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84AD" w14:textId="3D0027D1" w:rsidR="00071756" w:rsidRPr="00EA76CD" w:rsidRDefault="00EA76CD" w:rsidP="00C75F59">
      <w:pPr>
        <w:spacing w:line="360" w:lineRule="auto"/>
        <w:jc w:val="center"/>
        <w:rPr>
          <w:rFonts w:ascii="Arial" w:hAnsi="Arial" w:cs="Arial"/>
          <w:bCs/>
          <w:color w:val="FF0000"/>
          <w:sz w:val="36"/>
          <w:szCs w:val="36"/>
        </w:rPr>
      </w:pPr>
      <w:r w:rsidRPr="00EA76CD">
        <w:rPr>
          <w:rFonts w:ascii="Arial" w:hAnsi="Arial" w:cs="Arial"/>
          <w:bCs/>
          <w:sz w:val="36"/>
          <w:szCs w:val="36"/>
        </w:rPr>
        <w:t xml:space="preserve">Chapitre 2 : </w:t>
      </w:r>
      <w:r w:rsidR="00175C08" w:rsidRPr="00EA76CD">
        <w:rPr>
          <w:rFonts w:ascii="Arial" w:hAnsi="Arial" w:cs="Arial"/>
          <w:bCs/>
          <w:color w:val="FF0000"/>
          <w:sz w:val="36"/>
          <w:szCs w:val="36"/>
        </w:rPr>
        <w:t>LES DEBUTS DE L’ISLAM</w:t>
      </w:r>
    </w:p>
    <w:p w14:paraId="7CC06135" w14:textId="77777777" w:rsidR="00071756" w:rsidRPr="00C75F59" w:rsidRDefault="00071756" w:rsidP="00C75F59">
      <w:pPr>
        <w:spacing w:line="360" w:lineRule="auto"/>
        <w:rPr>
          <w:rFonts w:ascii="Arial" w:hAnsi="Arial" w:cs="Arial"/>
          <w:bCs/>
          <w:i/>
          <w:sz w:val="28"/>
          <w:szCs w:val="28"/>
        </w:rPr>
      </w:pPr>
    </w:p>
    <w:p w14:paraId="7B5E17F9" w14:textId="784C72A9" w:rsidR="00071756" w:rsidRPr="00C75F59" w:rsidRDefault="00175C08" w:rsidP="00C75F59">
      <w:pPr>
        <w:spacing w:line="360" w:lineRule="auto"/>
        <w:rPr>
          <w:rFonts w:ascii="Arial" w:hAnsi="Arial" w:cs="Arial"/>
          <w:bCs/>
          <w:sz w:val="28"/>
          <w:szCs w:val="28"/>
        </w:rPr>
      </w:pPr>
      <w:r w:rsidRPr="00C75F59">
        <w:rPr>
          <w:rFonts w:ascii="Arial" w:hAnsi="Arial" w:cs="Arial"/>
          <w:bCs/>
          <w:sz w:val="28"/>
          <w:szCs w:val="28"/>
        </w:rPr>
        <w:t>Les musulmans sont les personnes qui croient en l’islam* (</w:t>
      </w:r>
      <w:r w:rsidR="00EA76CD">
        <w:rPr>
          <w:rFonts w:ascii="Arial" w:hAnsi="Arial" w:cs="Arial"/>
          <w:bCs/>
          <w:sz w:val="28"/>
          <w:szCs w:val="28"/>
        </w:rPr>
        <w:t>p</w:t>
      </w:r>
      <w:r w:rsidRPr="00C75F59">
        <w:rPr>
          <w:rFonts w:ascii="Arial" w:hAnsi="Arial" w:cs="Arial"/>
          <w:bCs/>
          <w:sz w:val="28"/>
          <w:szCs w:val="28"/>
        </w:rPr>
        <w:t xml:space="preserve"> 29). C’est une religion monothéiste (comme le christianisme ou le judaïsme) qui a débuté en 622 après JC dans une région appelée l’Arabie et qui existe toujours. Il y a plus d’un milliard de musulmans dans le monde actuellement.</w:t>
      </w:r>
    </w:p>
    <w:p w14:paraId="63CAB70C" w14:textId="77777777" w:rsidR="00071756" w:rsidRPr="00C75F59" w:rsidRDefault="00071756" w:rsidP="00C75F59">
      <w:pPr>
        <w:spacing w:line="360" w:lineRule="auto"/>
        <w:rPr>
          <w:rFonts w:ascii="Arial" w:hAnsi="Arial" w:cs="Arial"/>
          <w:bCs/>
          <w:sz w:val="28"/>
          <w:szCs w:val="28"/>
        </w:rPr>
      </w:pPr>
    </w:p>
    <w:p w14:paraId="72DD307B" w14:textId="77777777" w:rsidR="00071756" w:rsidRPr="00175C08" w:rsidRDefault="00175C08" w:rsidP="00C75F59">
      <w:pPr>
        <w:spacing w:line="360" w:lineRule="auto"/>
        <w:rPr>
          <w:rFonts w:ascii="Arial" w:hAnsi="Arial" w:cs="Arial"/>
          <w:b/>
          <w:color w:val="00B050"/>
          <w:sz w:val="28"/>
          <w:szCs w:val="28"/>
        </w:rPr>
      </w:pPr>
      <w:r w:rsidRPr="00175C08">
        <w:rPr>
          <w:rFonts w:ascii="Arial" w:hAnsi="Arial" w:cs="Arial"/>
          <w:b/>
          <w:color w:val="00B050"/>
          <w:sz w:val="28"/>
          <w:szCs w:val="28"/>
        </w:rPr>
        <w:t>Comment cette civilisation est-elle née puis s’est diffusée ?</w:t>
      </w:r>
    </w:p>
    <w:p w14:paraId="6B1FA6C2" w14:textId="5701D4F8" w:rsidR="00071756" w:rsidRPr="00175C08" w:rsidRDefault="009A2F2B" w:rsidP="00742917">
      <w:pPr>
        <w:spacing w:before="600" w:after="240" w:line="360" w:lineRule="auto"/>
        <w:rPr>
          <w:rFonts w:ascii="Arial" w:hAnsi="Arial" w:cs="Arial"/>
          <w:b/>
          <w:color w:val="0070C0"/>
          <w:sz w:val="32"/>
          <w:szCs w:val="32"/>
        </w:rPr>
      </w:pPr>
      <w:r w:rsidRPr="00175C08">
        <w:rPr>
          <w:rFonts w:ascii="Arial" w:hAnsi="Arial" w:cs="Arial"/>
          <w:b/>
          <w:color w:val="0070C0"/>
          <w:sz w:val="32"/>
          <w:szCs w:val="32"/>
        </w:rPr>
        <w:t xml:space="preserve">1) </w:t>
      </w:r>
      <w:r w:rsidR="00175C08" w:rsidRPr="00175C08">
        <w:rPr>
          <w:rFonts w:ascii="Arial" w:hAnsi="Arial" w:cs="Arial"/>
          <w:b/>
          <w:color w:val="0070C0"/>
          <w:sz w:val="32"/>
          <w:szCs w:val="32"/>
        </w:rPr>
        <w:t>Mahomet le prophète et le conquérant</w:t>
      </w:r>
    </w:p>
    <w:p w14:paraId="752B968A" w14:textId="77777777" w:rsidR="008B0FFF" w:rsidRDefault="00175C08" w:rsidP="00C75F59">
      <w:pPr>
        <w:spacing w:line="360" w:lineRule="auto"/>
        <w:rPr>
          <w:rFonts w:ascii="Arial" w:hAnsi="Arial" w:cs="Arial"/>
          <w:bCs/>
          <w:sz w:val="28"/>
          <w:szCs w:val="28"/>
        </w:rPr>
      </w:pPr>
      <w:r w:rsidRPr="00C75F59">
        <w:rPr>
          <w:rFonts w:ascii="Arial" w:hAnsi="Arial" w:cs="Arial"/>
          <w:bCs/>
          <w:sz w:val="28"/>
          <w:szCs w:val="28"/>
        </w:rPr>
        <w:t xml:space="preserve">D’après la tradition religieuse musulmane tirée de la </w:t>
      </w:r>
      <w:proofErr w:type="spellStart"/>
      <w:r w:rsidRPr="00C75F59">
        <w:rPr>
          <w:rFonts w:ascii="Arial" w:hAnsi="Arial" w:cs="Arial"/>
          <w:bCs/>
          <w:sz w:val="28"/>
          <w:szCs w:val="28"/>
        </w:rPr>
        <w:t>Sirâ</w:t>
      </w:r>
      <w:proofErr w:type="spellEnd"/>
      <w:r w:rsidRPr="00C75F59">
        <w:rPr>
          <w:rFonts w:ascii="Arial" w:hAnsi="Arial" w:cs="Arial"/>
          <w:bCs/>
          <w:sz w:val="28"/>
          <w:szCs w:val="28"/>
        </w:rPr>
        <w:t xml:space="preserve">* et des hadiths* écrits un à deux siècles après la mort du personnage, </w:t>
      </w:r>
      <w:r w:rsidR="008B0FFF">
        <w:rPr>
          <w:rFonts w:ascii="Arial" w:hAnsi="Arial" w:cs="Arial"/>
          <w:bCs/>
          <w:sz w:val="28"/>
          <w:szCs w:val="28"/>
        </w:rPr>
        <w:t>(définition p</w:t>
      </w:r>
      <w:r w:rsidRPr="00C75F59">
        <w:rPr>
          <w:rFonts w:ascii="Arial" w:hAnsi="Arial" w:cs="Arial"/>
          <w:bCs/>
          <w:sz w:val="28"/>
          <w:szCs w:val="28"/>
        </w:rPr>
        <w:t xml:space="preserve">29), </w:t>
      </w:r>
      <w:r w:rsidRPr="002A00F2">
        <w:rPr>
          <w:rFonts w:ascii="Arial" w:hAnsi="Arial" w:cs="Arial"/>
          <w:bCs/>
          <w:color w:val="ED7D31" w:themeColor="accent2"/>
          <w:sz w:val="28"/>
          <w:szCs w:val="28"/>
        </w:rPr>
        <w:t xml:space="preserve">Mahomet </w:t>
      </w:r>
      <w:r w:rsidRPr="00C75F59">
        <w:rPr>
          <w:rFonts w:ascii="Arial" w:hAnsi="Arial" w:cs="Arial"/>
          <w:bCs/>
          <w:sz w:val="28"/>
          <w:szCs w:val="28"/>
        </w:rPr>
        <w:t xml:space="preserve">(ou Mohammed) est le </w:t>
      </w:r>
      <w:r w:rsidRPr="002A00F2">
        <w:rPr>
          <w:rFonts w:ascii="Arial" w:hAnsi="Arial" w:cs="Arial"/>
          <w:bCs/>
          <w:color w:val="ED7D31" w:themeColor="accent2"/>
          <w:sz w:val="28"/>
          <w:szCs w:val="28"/>
        </w:rPr>
        <w:t xml:space="preserve">Prophète </w:t>
      </w:r>
      <w:r w:rsidRPr="00C75F59">
        <w:rPr>
          <w:rFonts w:ascii="Arial" w:hAnsi="Arial" w:cs="Arial"/>
          <w:bCs/>
          <w:sz w:val="28"/>
          <w:szCs w:val="28"/>
        </w:rPr>
        <w:t xml:space="preserve">de l’islam, celui qui le dernier après Abraham, Moïse et Jésus a reçu la parole </w:t>
      </w:r>
      <w:r w:rsidRPr="002A00F2">
        <w:rPr>
          <w:rFonts w:ascii="Arial" w:hAnsi="Arial" w:cs="Arial"/>
          <w:bCs/>
          <w:color w:val="ED7D31" w:themeColor="accent2"/>
          <w:sz w:val="28"/>
          <w:szCs w:val="28"/>
        </w:rPr>
        <w:t xml:space="preserve">d’Allah </w:t>
      </w:r>
      <w:r w:rsidRPr="00C75F59">
        <w:rPr>
          <w:rFonts w:ascii="Arial" w:hAnsi="Arial" w:cs="Arial"/>
          <w:bCs/>
          <w:sz w:val="28"/>
          <w:szCs w:val="28"/>
        </w:rPr>
        <w:t xml:space="preserve">(dieu des musulmans) sur le Mont Hira. </w:t>
      </w:r>
    </w:p>
    <w:p w14:paraId="3A322459" w14:textId="77777777" w:rsidR="00F7231B" w:rsidRDefault="00175C08" w:rsidP="00C75F59">
      <w:pPr>
        <w:spacing w:line="360" w:lineRule="auto"/>
        <w:rPr>
          <w:rFonts w:ascii="Arial" w:hAnsi="Arial" w:cs="Arial"/>
          <w:bCs/>
          <w:sz w:val="28"/>
          <w:szCs w:val="28"/>
        </w:rPr>
      </w:pPr>
      <w:r w:rsidRPr="00C75F59">
        <w:rPr>
          <w:rFonts w:ascii="Arial" w:hAnsi="Arial" w:cs="Arial"/>
          <w:bCs/>
          <w:sz w:val="28"/>
          <w:szCs w:val="28"/>
        </w:rPr>
        <w:t xml:space="preserve">Allah lui ordonne de prêcher (diffuser) cette nouvelle religion </w:t>
      </w:r>
      <w:r w:rsidRPr="002A00F2">
        <w:rPr>
          <w:rFonts w:ascii="Arial" w:hAnsi="Arial" w:cs="Arial"/>
          <w:bCs/>
          <w:color w:val="ED7D31" w:themeColor="accent2"/>
          <w:sz w:val="28"/>
          <w:szCs w:val="28"/>
        </w:rPr>
        <w:t>monothéiste</w:t>
      </w:r>
      <w:r w:rsidRPr="00C75F59">
        <w:rPr>
          <w:rFonts w:ascii="Arial" w:hAnsi="Arial" w:cs="Arial"/>
          <w:bCs/>
          <w:sz w:val="28"/>
          <w:szCs w:val="28"/>
        </w:rPr>
        <w:t xml:space="preserve">*. A la Mecque en Arabie, il est obligé de fuir et rejoint alors </w:t>
      </w:r>
      <w:r w:rsidRPr="002A00F2">
        <w:rPr>
          <w:rFonts w:ascii="Arial" w:hAnsi="Arial" w:cs="Arial"/>
          <w:bCs/>
          <w:color w:val="ED7D31" w:themeColor="accent2"/>
          <w:sz w:val="28"/>
          <w:szCs w:val="28"/>
        </w:rPr>
        <w:t xml:space="preserve">Médine </w:t>
      </w:r>
      <w:r w:rsidRPr="00C75F59">
        <w:rPr>
          <w:rFonts w:ascii="Arial" w:hAnsi="Arial" w:cs="Arial"/>
          <w:bCs/>
          <w:sz w:val="28"/>
          <w:szCs w:val="28"/>
        </w:rPr>
        <w:t xml:space="preserve">(ou </w:t>
      </w:r>
      <w:proofErr w:type="spellStart"/>
      <w:r w:rsidRPr="00C75F59">
        <w:rPr>
          <w:rFonts w:ascii="Arial" w:hAnsi="Arial" w:cs="Arial"/>
          <w:bCs/>
          <w:sz w:val="28"/>
          <w:szCs w:val="28"/>
        </w:rPr>
        <w:t>Yathrib</w:t>
      </w:r>
      <w:proofErr w:type="spellEnd"/>
      <w:r w:rsidRPr="00C75F59">
        <w:rPr>
          <w:rFonts w:ascii="Arial" w:hAnsi="Arial" w:cs="Arial"/>
          <w:bCs/>
          <w:sz w:val="28"/>
          <w:szCs w:val="28"/>
        </w:rPr>
        <w:t xml:space="preserve">) en </w:t>
      </w:r>
      <w:r w:rsidRPr="002A00F2">
        <w:rPr>
          <w:rFonts w:ascii="Arial" w:hAnsi="Arial" w:cs="Arial"/>
          <w:bCs/>
          <w:color w:val="ED7D31" w:themeColor="accent2"/>
          <w:sz w:val="28"/>
          <w:szCs w:val="28"/>
        </w:rPr>
        <w:t>622</w:t>
      </w:r>
      <w:r w:rsidRPr="00C75F59">
        <w:rPr>
          <w:rFonts w:ascii="Arial" w:hAnsi="Arial" w:cs="Arial"/>
          <w:bCs/>
          <w:sz w:val="28"/>
          <w:szCs w:val="28"/>
        </w:rPr>
        <w:t>, cet événement est surnommé l’Hégire* (</w:t>
      </w:r>
      <w:r w:rsidR="008B0FFF">
        <w:rPr>
          <w:rFonts w:ascii="Arial" w:hAnsi="Arial" w:cs="Arial"/>
          <w:bCs/>
          <w:sz w:val="28"/>
          <w:szCs w:val="28"/>
        </w:rPr>
        <w:t>p</w:t>
      </w:r>
      <w:r w:rsidRPr="00C75F59">
        <w:rPr>
          <w:rFonts w:ascii="Arial" w:hAnsi="Arial" w:cs="Arial"/>
          <w:bCs/>
          <w:sz w:val="28"/>
          <w:szCs w:val="28"/>
        </w:rPr>
        <w:t xml:space="preserve">29). </w:t>
      </w:r>
    </w:p>
    <w:p w14:paraId="0BD0618B" w14:textId="3D543EE5" w:rsidR="00071756" w:rsidRPr="00C75F59" w:rsidRDefault="00175C08" w:rsidP="00C75F59">
      <w:pPr>
        <w:spacing w:line="360" w:lineRule="auto"/>
        <w:rPr>
          <w:rFonts w:ascii="Arial" w:hAnsi="Arial" w:cs="Arial"/>
          <w:bCs/>
          <w:sz w:val="28"/>
          <w:szCs w:val="28"/>
        </w:rPr>
      </w:pPr>
      <w:r w:rsidRPr="00C75F59">
        <w:rPr>
          <w:rFonts w:ascii="Arial" w:hAnsi="Arial" w:cs="Arial"/>
          <w:bCs/>
          <w:sz w:val="28"/>
          <w:szCs w:val="28"/>
        </w:rPr>
        <w:t xml:space="preserve">Vers 630, il revient reconquérir </w:t>
      </w:r>
      <w:r w:rsidRPr="002A00F2">
        <w:rPr>
          <w:rFonts w:ascii="Arial" w:hAnsi="Arial" w:cs="Arial"/>
          <w:bCs/>
          <w:color w:val="ED7D31" w:themeColor="accent2"/>
          <w:sz w:val="28"/>
          <w:szCs w:val="28"/>
        </w:rPr>
        <w:t xml:space="preserve">La Mecque </w:t>
      </w:r>
      <w:r w:rsidRPr="00C75F59">
        <w:rPr>
          <w:rFonts w:ascii="Arial" w:hAnsi="Arial" w:cs="Arial"/>
          <w:bCs/>
          <w:sz w:val="28"/>
          <w:szCs w:val="28"/>
        </w:rPr>
        <w:t xml:space="preserve">avec une armée et détruit les </w:t>
      </w:r>
      <w:r w:rsidRPr="002A00F2">
        <w:rPr>
          <w:rFonts w:ascii="Arial" w:hAnsi="Arial" w:cs="Arial"/>
          <w:bCs/>
          <w:color w:val="ED7D31" w:themeColor="accent2"/>
          <w:sz w:val="28"/>
          <w:szCs w:val="28"/>
        </w:rPr>
        <w:t xml:space="preserve">idoles </w:t>
      </w:r>
      <w:r w:rsidRPr="00C75F59">
        <w:rPr>
          <w:rFonts w:ascii="Arial" w:hAnsi="Arial" w:cs="Arial"/>
          <w:bCs/>
          <w:sz w:val="28"/>
          <w:szCs w:val="28"/>
        </w:rPr>
        <w:t>qui représentaient le polythéisme*. Il meurt en 632.</w:t>
      </w:r>
    </w:p>
    <w:p w14:paraId="703B5841" w14:textId="05990ED5" w:rsidR="00071756" w:rsidRPr="00175C08" w:rsidRDefault="00F7231B" w:rsidP="00742917">
      <w:pPr>
        <w:spacing w:before="600" w:after="240" w:line="360" w:lineRule="auto"/>
        <w:rPr>
          <w:rFonts w:ascii="Arial" w:hAnsi="Arial" w:cs="Arial"/>
          <w:b/>
          <w:color w:val="00B050"/>
          <w:sz w:val="32"/>
          <w:szCs w:val="32"/>
        </w:rPr>
      </w:pPr>
      <w:r w:rsidRPr="00175C08">
        <w:rPr>
          <w:rFonts w:ascii="Arial" w:hAnsi="Arial" w:cs="Arial"/>
          <w:b/>
          <w:color w:val="00B050"/>
          <w:sz w:val="32"/>
          <w:szCs w:val="32"/>
        </w:rPr>
        <w:t xml:space="preserve">2) </w:t>
      </w:r>
      <w:r w:rsidR="00175C08" w:rsidRPr="00175C08">
        <w:rPr>
          <w:rFonts w:ascii="Arial" w:hAnsi="Arial" w:cs="Arial"/>
          <w:b/>
          <w:color w:val="00B050"/>
          <w:sz w:val="32"/>
          <w:szCs w:val="32"/>
        </w:rPr>
        <w:t>Le temps des conquêtes et la mise en place de la foi musulmane (VIIème-IXème siècles)</w:t>
      </w:r>
    </w:p>
    <w:p w14:paraId="55735709" w14:textId="561487C9" w:rsidR="00D36A83" w:rsidRDefault="00175C08" w:rsidP="00742917">
      <w:pPr>
        <w:tabs>
          <w:tab w:val="left" w:pos="567"/>
          <w:tab w:val="left" w:pos="2268"/>
        </w:tabs>
        <w:spacing w:line="360" w:lineRule="auto"/>
        <w:rPr>
          <w:rFonts w:ascii="Arial" w:hAnsi="Arial" w:cs="Arial"/>
          <w:bCs/>
          <w:iCs/>
          <w:sz w:val="28"/>
          <w:szCs w:val="28"/>
        </w:rPr>
      </w:pPr>
      <w:r w:rsidRPr="00D36A83">
        <w:rPr>
          <w:rFonts w:ascii="Arial" w:hAnsi="Arial" w:cs="Arial"/>
          <w:bCs/>
          <w:iCs/>
          <w:sz w:val="28"/>
          <w:szCs w:val="28"/>
          <w:u w:val="single"/>
        </w:rPr>
        <w:t>Doc1 p30</w:t>
      </w:r>
      <w:r w:rsidRPr="00F7231B">
        <w:rPr>
          <w:rFonts w:ascii="Arial" w:hAnsi="Arial" w:cs="Arial"/>
          <w:bCs/>
          <w:iCs/>
          <w:sz w:val="28"/>
          <w:szCs w:val="28"/>
        </w:rPr>
        <w:t> :</w:t>
      </w:r>
      <w:r w:rsidR="00F7231B" w:rsidRPr="00F7231B">
        <w:rPr>
          <w:rFonts w:ascii="Arial" w:hAnsi="Arial" w:cs="Arial"/>
          <w:bCs/>
          <w:iCs/>
          <w:sz w:val="28"/>
          <w:szCs w:val="28"/>
        </w:rPr>
        <w:tab/>
      </w:r>
    </w:p>
    <w:p w14:paraId="644CFB4D" w14:textId="317CCDF6" w:rsidR="00071756" w:rsidRPr="00F7231B" w:rsidRDefault="00D36A83" w:rsidP="00D36A83">
      <w:pPr>
        <w:tabs>
          <w:tab w:val="left" w:pos="567"/>
          <w:tab w:val="left" w:pos="2268"/>
        </w:tabs>
        <w:spacing w:line="360" w:lineRule="auto"/>
        <w:rPr>
          <w:rFonts w:ascii="Arial" w:hAnsi="Arial" w:cs="Arial"/>
          <w:bCs/>
          <w:iCs/>
          <w:sz w:val="28"/>
          <w:szCs w:val="28"/>
        </w:rPr>
      </w:pPr>
      <w:r>
        <w:rPr>
          <w:rFonts w:ascii="Arial" w:hAnsi="Arial" w:cs="Arial"/>
          <w:bCs/>
          <w:iCs/>
          <w:sz w:val="28"/>
          <w:szCs w:val="28"/>
        </w:rPr>
        <w:tab/>
      </w:r>
      <w:r w:rsidR="00F7231B" w:rsidRPr="00F7231B">
        <w:rPr>
          <w:rFonts w:ascii="Arial" w:hAnsi="Arial" w:cs="Arial"/>
          <w:bCs/>
          <w:iCs/>
          <w:sz w:val="28"/>
          <w:szCs w:val="28"/>
        </w:rPr>
        <w:t>-</w:t>
      </w:r>
      <w:r w:rsidR="00175C08" w:rsidRPr="00F7231B">
        <w:rPr>
          <w:rFonts w:ascii="Arial" w:hAnsi="Arial" w:cs="Arial"/>
          <w:bCs/>
          <w:iCs/>
          <w:sz w:val="28"/>
          <w:szCs w:val="28"/>
        </w:rPr>
        <w:t xml:space="preserve"> d’où viennent les musulmans arabes ?</w:t>
      </w:r>
    </w:p>
    <w:p w14:paraId="407C205E" w14:textId="1BF63408" w:rsidR="00F7231B" w:rsidRDefault="00D36A83" w:rsidP="00F7231B">
      <w:pPr>
        <w:tabs>
          <w:tab w:val="left" w:pos="567"/>
          <w:tab w:val="left" w:pos="2268"/>
        </w:tabs>
        <w:spacing w:line="360" w:lineRule="auto"/>
        <w:rPr>
          <w:rFonts w:ascii="Arial" w:hAnsi="Arial" w:cs="Arial"/>
          <w:bCs/>
          <w:iCs/>
          <w:sz w:val="28"/>
          <w:szCs w:val="28"/>
        </w:rPr>
      </w:pPr>
      <w:r>
        <w:rPr>
          <w:rFonts w:ascii="Arial" w:hAnsi="Arial" w:cs="Arial"/>
          <w:bCs/>
          <w:iCs/>
          <w:sz w:val="28"/>
          <w:szCs w:val="28"/>
        </w:rPr>
        <w:lastRenderedPageBreak/>
        <w:tab/>
      </w:r>
      <w:r w:rsidR="00F7231B" w:rsidRPr="00F7231B">
        <w:rPr>
          <w:rFonts w:ascii="Arial" w:hAnsi="Arial" w:cs="Arial"/>
          <w:bCs/>
          <w:iCs/>
          <w:sz w:val="28"/>
          <w:szCs w:val="28"/>
        </w:rPr>
        <w:t>- Quels sont leurs voisins ?</w:t>
      </w:r>
    </w:p>
    <w:p w14:paraId="04499FEA" w14:textId="6CAA170A" w:rsidR="00D36A83" w:rsidRDefault="00D36A83" w:rsidP="00D36A83">
      <w:pPr>
        <w:spacing w:line="360" w:lineRule="auto"/>
        <w:rPr>
          <w:rFonts w:ascii="Arial" w:hAnsi="Arial" w:cs="Arial"/>
          <w:bCs/>
          <w:iCs/>
          <w:sz w:val="28"/>
          <w:szCs w:val="28"/>
        </w:rPr>
      </w:pPr>
      <w:r w:rsidRPr="00D36A83">
        <w:rPr>
          <w:rFonts w:ascii="Arial" w:hAnsi="Arial" w:cs="Arial"/>
          <w:bCs/>
          <w:iCs/>
          <w:sz w:val="28"/>
          <w:szCs w:val="28"/>
          <w:u w:val="single"/>
        </w:rPr>
        <w:t>Docs 2 et 3</w:t>
      </w:r>
      <w:r w:rsidRPr="00D36A83">
        <w:rPr>
          <w:rFonts w:ascii="Arial" w:hAnsi="Arial" w:cs="Arial"/>
          <w:bCs/>
          <w:iCs/>
          <w:sz w:val="28"/>
          <w:szCs w:val="28"/>
        </w:rPr>
        <w:t xml:space="preserve"> : </w:t>
      </w:r>
    </w:p>
    <w:p w14:paraId="31106301" w14:textId="77777777" w:rsidR="00D36A83" w:rsidRDefault="00D36A83" w:rsidP="00D36A83">
      <w:pPr>
        <w:spacing w:line="360" w:lineRule="auto"/>
        <w:rPr>
          <w:rFonts w:ascii="Arial" w:hAnsi="Arial" w:cs="Arial"/>
          <w:bCs/>
          <w:iCs/>
          <w:sz w:val="28"/>
          <w:szCs w:val="28"/>
        </w:rPr>
      </w:pPr>
      <w:r>
        <w:rPr>
          <w:rFonts w:ascii="Arial" w:hAnsi="Arial" w:cs="Arial"/>
          <w:bCs/>
          <w:iCs/>
          <w:sz w:val="28"/>
          <w:szCs w:val="28"/>
        </w:rPr>
        <w:tab/>
        <w:t>- P</w:t>
      </w:r>
      <w:r w:rsidRPr="00D36A83">
        <w:rPr>
          <w:rFonts w:ascii="Arial" w:hAnsi="Arial" w:cs="Arial"/>
          <w:bCs/>
          <w:iCs/>
          <w:sz w:val="28"/>
          <w:szCs w:val="28"/>
        </w:rPr>
        <w:t xml:space="preserve">ourquoi les arabes musulmans attaquent-ils les Byzantins et les           Perses ?  </w:t>
      </w:r>
    </w:p>
    <w:p w14:paraId="487AD721" w14:textId="447EBBEB" w:rsidR="00D36A83" w:rsidRPr="00D36A83" w:rsidRDefault="00D36A83" w:rsidP="00D36A83">
      <w:pPr>
        <w:spacing w:line="360" w:lineRule="auto"/>
        <w:rPr>
          <w:rFonts w:ascii="Arial" w:hAnsi="Arial" w:cs="Arial"/>
          <w:bCs/>
          <w:iCs/>
          <w:sz w:val="28"/>
          <w:szCs w:val="28"/>
        </w:rPr>
      </w:pPr>
      <w:r>
        <w:rPr>
          <w:rFonts w:ascii="Arial" w:hAnsi="Arial" w:cs="Arial"/>
          <w:bCs/>
          <w:iCs/>
          <w:sz w:val="28"/>
          <w:szCs w:val="28"/>
        </w:rPr>
        <w:tab/>
        <w:t xml:space="preserve">- </w:t>
      </w:r>
      <w:r w:rsidRPr="00D36A83">
        <w:rPr>
          <w:rFonts w:ascii="Arial" w:hAnsi="Arial" w:cs="Arial"/>
          <w:bCs/>
          <w:iCs/>
          <w:sz w:val="28"/>
          <w:szCs w:val="28"/>
        </w:rPr>
        <w:t>Quel terme les musulmans emploient-ils pour désigner leurs ennemis ?</w:t>
      </w:r>
    </w:p>
    <w:p w14:paraId="6D2B44E8" w14:textId="5442BF7C" w:rsidR="00D36A83" w:rsidRDefault="00D36A83" w:rsidP="00D36A83">
      <w:pPr>
        <w:spacing w:before="360" w:line="360" w:lineRule="auto"/>
        <w:rPr>
          <w:rFonts w:ascii="Arial" w:hAnsi="Arial" w:cs="Arial"/>
          <w:bCs/>
          <w:iCs/>
          <w:sz w:val="28"/>
          <w:szCs w:val="28"/>
        </w:rPr>
      </w:pPr>
      <w:r w:rsidRPr="00D36A83">
        <w:rPr>
          <w:rFonts w:ascii="Arial" w:hAnsi="Arial" w:cs="Arial"/>
          <w:bCs/>
          <w:iCs/>
          <w:sz w:val="28"/>
          <w:szCs w:val="28"/>
          <w:u w:val="single"/>
        </w:rPr>
        <w:t>Doc 4 et 5 p13</w:t>
      </w:r>
      <w:r w:rsidRPr="00D36A83">
        <w:rPr>
          <w:rFonts w:ascii="Arial" w:hAnsi="Arial" w:cs="Arial"/>
          <w:bCs/>
          <w:iCs/>
          <w:sz w:val="28"/>
          <w:szCs w:val="28"/>
        </w:rPr>
        <w:t xml:space="preserve"> : </w:t>
      </w:r>
    </w:p>
    <w:p w14:paraId="1BCCA50B" w14:textId="77777777" w:rsidR="00D36A83" w:rsidRDefault="00D36A83" w:rsidP="00D36A83">
      <w:pPr>
        <w:spacing w:line="360" w:lineRule="auto"/>
        <w:rPr>
          <w:rFonts w:ascii="Arial" w:hAnsi="Arial" w:cs="Arial"/>
          <w:bCs/>
          <w:iCs/>
          <w:sz w:val="28"/>
          <w:szCs w:val="28"/>
        </w:rPr>
      </w:pPr>
      <w:r>
        <w:rPr>
          <w:rFonts w:ascii="Arial" w:hAnsi="Arial" w:cs="Arial"/>
          <w:bCs/>
          <w:iCs/>
          <w:sz w:val="28"/>
          <w:szCs w:val="28"/>
        </w:rPr>
        <w:tab/>
        <w:t>- Q</w:t>
      </w:r>
      <w:r w:rsidRPr="00D36A83">
        <w:rPr>
          <w:rFonts w:ascii="Arial" w:hAnsi="Arial" w:cs="Arial"/>
          <w:bCs/>
          <w:iCs/>
          <w:sz w:val="28"/>
          <w:szCs w:val="28"/>
        </w:rPr>
        <w:t xml:space="preserve">uels sont les armes des musulmans ? </w:t>
      </w:r>
    </w:p>
    <w:p w14:paraId="07519C9F" w14:textId="77777777" w:rsidR="00D36A83" w:rsidRDefault="00D36A83" w:rsidP="00D36A83">
      <w:pPr>
        <w:spacing w:line="360" w:lineRule="auto"/>
        <w:rPr>
          <w:rFonts w:ascii="Arial" w:hAnsi="Arial" w:cs="Arial"/>
          <w:bCs/>
          <w:iCs/>
          <w:sz w:val="28"/>
          <w:szCs w:val="28"/>
        </w:rPr>
      </w:pPr>
      <w:r>
        <w:rPr>
          <w:rFonts w:ascii="Arial" w:hAnsi="Arial" w:cs="Arial"/>
          <w:bCs/>
          <w:iCs/>
          <w:sz w:val="28"/>
          <w:szCs w:val="28"/>
        </w:rPr>
        <w:tab/>
        <w:t>- Q</w:t>
      </w:r>
      <w:r w:rsidRPr="00D36A83">
        <w:rPr>
          <w:rFonts w:ascii="Arial" w:hAnsi="Arial" w:cs="Arial"/>
          <w:bCs/>
          <w:iCs/>
          <w:sz w:val="28"/>
          <w:szCs w:val="28"/>
        </w:rPr>
        <w:t xml:space="preserve">ue constate-t-on  à partir du document 5 à propos des musulmans ? </w:t>
      </w:r>
    </w:p>
    <w:p w14:paraId="2B9BED6C" w14:textId="1A01E756" w:rsidR="00D36A83" w:rsidRPr="00D36A83" w:rsidRDefault="00D36A83" w:rsidP="00D36A83">
      <w:pPr>
        <w:spacing w:line="360" w:lineRule="auto"/>
        <w:rPr>
          <w:rFonts w:ascii="Arial" w:hAnsi="Arial" w:cs="Arial"/>
          <w:bCs/>
          <w:iCs/>
          <w:sz w:val="28"/>
          <w:szCs w:val="28"/>
        </w:rPr>
      </w:pPr>
      <w:r>
        <w:rPr>
          <w:rFonts w:ascii="Arial" w:hAnsi="Arial" w:cs="Arial"/>
          <w:bCs/>
          <w:iCs/>
          <w:sz w:val="28"/>
          <w:szCs w:val="28"/>
        </w:rPr>
        <w:tab/>
        <w:t>- Q</w:t>
      </w:r>
      <w:r w:rsidRPr="00D36A83">
        <w:rPr>
          <w:rFonts w:ascii="Arial" w:hAnsi="Arial" w:cs="Arial"/>
          <w:bCs/>
          <w:iCs/>
          <w:sz w:val="28"/>
          <w:szCs w:val="28"/>
        </w:rPr>
        <w:t>uelle est la seule chose que les non musulmans doivent faire ?</w:t>
      </w:r>
    </w:p>
    <w:p w14:paraId="4262BDB5" w14:textId="77777777" w:rsidR="00D36A83" w:rsidRPr="00F7231B" w:rsidRDefault="00D36A83" w:rsidP="00F7231B">
      <w:pPr>
        <w:tabs>
          <w:tab w:val="left" w:pos="567"/>
          <w:tab w:val="left" w:pos="2268"/>
        </w:tabs>
        <w:spacing w:line="360" w:lineRule="auto"/>
        <w:rPr>
          <w:rFonts w:ascii="Arial" w:hAnsi="Arial" w:cs="Arial"/>
          <w:bCs/>
          <w:iCs/>
          <w:sz w:val="28"/>
          <w:szCs w:val="28"/>
        </w:rPr>
      </w:pPr>
    </w:p>
    <w:p w14:paraId="5424C5CA" w14:textId="136F77F3" w:rsidR="00ED5365" w:rsidRDefault="00175C08" w:rsidP="00C75F59">
      <w:pPr>
        <w:spacing w:line="360" w:lineRule="auto"/>
        <w:rPr>
          <w:rFonts w:ascii="Arial" w:hAnsi="Arial" w:cs="Arial"/>
          <w:bCs/>
          <w:color w:val="ED7D31" w:themeColor="accent2"/>
          <w:sz w:val="28"/>
          <w:szCs w:val="28"/>
        </w:rPr>
      </w:pPr>
      <w:r w:rsidRPr="002A00F2">
        <w:rPr>
          <w:rFonts w:ascii="Arial" w:hAnsi="Arial" w:cs="Arial"/>
          <w:bCs/>
          <w:color w:val="ED7D31" w:themeColor="accent2"/>
          <w:sz w:val="28"/>
          <w:szCs w:val="28"/>
        </w:rPr>
        <w:t>Aux VIIème et VIIIème siècles, les arabes musulmans réussissent à conquérir d’énormes territoires contre les empires byzantins et perses jusqu’en Espagne.</w:t>
      </w:r>
      <w:r w:rsidR="00ED5365">
        <w:rPr>
          <w:rFonts w:ascii="Arial" w:hAnsi="Arial" w:cs="Arial"/>
          <w:bCs/>
          <w:color w:val="ED7D31" w:themeColor="accent2"/>
          <w:sz w:val="28"/>
          <w:szCs w:val="28"/>
        </w:rPr>
        <w:t xml:space="preserve"> Médine, Damas et Bagdad deviennent successivement capitales de l’empire musulman.</w:t>
      </w:r>
    </w:p>
    <w:p w14:paraId="08E06229" w14:textId="21C4BC10" w:rsidR="00071756" w:rsidRPr="002A00F2" w:rsidRDefault="00ED5365" w:rsidP="00C75F59">
      <w:pPr>
        <w:spacing w:line="360" w:lineRule="auto"/>
        <w:rPr>
          <w:rFonts w:ascii="Arial" w:hAnsi="Arial" w:cs="Arial"/>
          <w:bCs/>
          <w:color w:val="ED7D31" w:themeColor="accent2"/>
          <w:sz w:val="28"/>
          <w:szCs w:val="28"/>
        </w:rPr>
      </w:pPr>
      <w:r>
        <w:rPr>
          <w:rFonts w:ascii="Arial" w:hAnsi="Arial" w:cs="Arial"/>
          <w:bCs/>
          <w:color w:val="ED7D31" w:themeColor="accent2"/>
          <w:sz w:val="28"/>
          <w:szCs w:val="28"/>
        </w:rPr>
        <w:t>Les arabes sont arrêtés dans leur progression en 732 à Poitiers (ville française) par le chef des Francs, Charles Martel.</w:t>
      </w:r>
    </w:p>
    <w:p w14:paraId="2322761E" w14:textId="77777777" w:rsidR="00071756" w:rsidRPr="00C75F59" w:rsidRDefault="00071756" w:rsidP="00C75F59">
      <w:pPr>
        <w:spacing w:line="360" w:lineRule="auto"/>
        <w:rPr>
          <w:rFonts w:ascii="Arial" w:hAnsi="Arial" w:cs="Arial"/>
          <w:bCs/>
          <w:i/>
          <w:sz w:val="28"/>
          <w:szCs w:val="28"/>
        </w:rPr>
      </w:pPr>
    </w:p>
    <w:p w14:paraId="7C1A31B7" w14:textId="77777777" w:rsidR="00071756" w:rsidRPr="00C75F59" w:rsidRDefault="00175C08" w:rsidP="00C75F59">
      <w:pPr>
        <w:spacing w:line="360" w:lineRule="auto"/>
        <w:rPr>
          <w:rFonts w:ascii="Arial" w:hAnsi="Arial" w:cs="Arial"/>
          <w:bCs/>
          <w:sz w:val="28"/>
          <w:szCs w:val="28"/>
        </w:rPr>
      </w:pPr>
      <w:r w:rsidRPr="00C75F59">
        <w:rPr>
          <w:rFonts w:ascii="Arial" w:hAnsi="Arial" w:cs="Arial"/>
          <w:bCs/>
          <w:sz w:val="28"/>
          <w:szCs w:val="28"/>
        </w:rPr>
        <w:t>Peu à peu, les populations conquises se convertissent à l’islam mais les chrétiens et les juifs peuvent conserver leur religion à condition de payer un impôt.</w:t>
      </w:r>
    </w:p>
    <w:p w14:paraId="333D19F3" w14:textId="77777777" w:rsidR="00D36A83" w:rsidRDefault="00175C08" w:rsidP="00C75F59">
      <w:pPr>
        <w:spacing w:line="360" w:lineRule="auto"/>
        <w:rPr>
          <w:rFonts w:ascii="Arial" w:hAnsi="Arial" w:cs="Arial"/>
          <w:bCs/>
          <w:sz w:val="28"/>
          <w:szCs w:val="28"/>
        </w:rPr>
      </w:pPr>
      <w:r w:rsidRPr="00C75F59">
        <w:rPr>
          <w:rFonts w:ascii="Arial" w:hAnsi="Arial" w:cs="Arial"/>
          <w:bCs/>
          <w:sz w:val="28"/>
          <w:szCs w:val="28"/>
        </w:rPr>
        <w:t>C’est aussi pendant ces temps de conquêtes que le Coran* (</w:t>
      </w:r>
      <w:r w:rsidR="00D36A83">
        <w:rPr>
          <w:rFonts w:ascii="Arial" w:hAnsi="Arial" w:cs="Arial"/>
          <w:bCs/>
          <w:sz w:val="28"/>
          <w:szCs w:val="28"/>
        </w:rPr>
        <w:t>p29</w:t>
      </w:r>
      <w:r w:rsidRPr="00C75F59">
        <w:rPr>
          <w:rFonts w:ascii="Arial" w:hAnsi="Arial" w:cs="Arial"/>
          <w:bCs/>
          <w:sz w:val="28"/>
          <w:szCs w:val="28"/>
        </w:rPr>
        <w:t xml:space="preserve">), le livre sacré des musulmans, est mis en forme. </w:t>
      </w:r>
    </w:p>
    <w:p w14:paraId="13F22B00" w14:textId="1E4AB637" w:rsidR="00071756" w:rsidRPr="00D36A83" w:rsidRDefault="00175C08" w:rsidP="00D36A83">
      <w:pPr>
        <w:spacing w:before="240" w:line="360" w:lineRule="auto"/>
        <w:rPr>
          <w:rFonts w:ascii="Arial" w:hAnsi="Arial" w:cs="Arial"/>
          <w:b/>
          <w:sz w:val="28"/>
          <w:szCs w:val="28"/>
        </w:rPr>
      </w:pPr>
      <w:r w:rsidRPr="00D36A83">
        <w:rPr>
          <w:rFonts w:ascii="Arial" w:hAnsi="Arial" w:cs="Arial"/>
          <w:b/>
          <w:sz w:val="28"/>
          <w:szCs w:val="28"/>
        </w:rPr>
        <w:t>Que trouve-t-on dans le Coran ?</w:t>
      </w:r>
    </w:p>
    <w:p w14:paraId="5A44D793" w14:textId="72AFC738" w:rsidR="00071756" w:rsidRPr="00C75F59" w:rsidRDefault="00D36A83" w:rsidP="00C75F59">
      <w:pPr>
        <w:spacing w:line="360" w:lineRule="auto"/>
        <w:rPr>
          <w:rFonts w:ascii="Arial" w:hAnsi="Arial" w:cs="Arial"/>
          <w:bCs/>
          <w:sz w:val="28"/>
          <w:szCs w:val="28"/>
        </w:rPr>
      </w:pPr>
      <w:r>
        <w:rPr>
          <w:rFonts w:ascii="Arial" w:hAnsi="Arial" w:cs="Arial"/>
          <w:bCs/>
          <w:sz w:val="28"/>
          <w:szCs w:val="28"/>
        </w:rPr>
        <w:t>C</w:t>
      </w:r>
      <w:r w:rsidR="00175C08" w:rsidRPr="00C75F59">
        <w:rPr>
          <w:rFonts w:ascii="Arial" w:hAnsi="Arial" w:cs="Arial"/>
          <w:bCs/>
          <w:sz w:val="28"/>
          <w:szCs w:val="28"/>
        </w:rPr>
        <w:t xml:space="preserve">’est le livre sacré des musulmans composé de 114 chapitres (sourates) et de nombreux versets. Il confirme que cette </w:t>
      </w:r>
      <w:r w:rsidR="00175C08" w:rsidRPr="00C75F59">
        <w:rPr>
          <w:rFonts w:ascii="Arial" w:hAnsi="Arial" w:cs="Arial"/>
          <w:bCs/>
          <w:sz w:val="28"/>
          <w:szCs w:val="28"/>
          <w:u w:val="single"/>
        </w:rPr>
        <w:t>religion est monothéiste</w:t>
      </w:r>
      <w:r w:rsidR="00175C08" w:rsidRPr="00C75F59">
        <w:rPr>
          <w:rFonts w:ascii="Arial" w:hAnsi="Arial" w:cs="Arial"/>
          <w:bCs/>
          <w:sz w:val="28"/>
          <w:szCs w:val="28"/>
        </w:rPr>
        <w:t xml:space="preserve"> et </w:t>
      </w:r>
      <w:r w:rsidR="00175C08" w:rsidRPr="00C75F59">
        <w:rPr>
          <w:rFonts w:ascii="Arial" w:hAnsi="Arial" w:cs="Arial"/>
          <w:bCs/>
          <w:sz w:val="28"/>
          <w:szCs w:val="28"/>
        </w:rPr>
        <w:lastRenderedPageBreak/>
        <w:t xml:space="preserve">que c’est une obligation d’y croire. Il impose des règles de vie (par exemple alimentaires ou familiales). </w:t>
      </w:r>
    </w:p>
    <w:p w14:paraId="1E0F162B" w14:textId="77777777" w:rsidR="00071756" w:rsidRPr="00C75F59" w:rsidRDefault="00071756" w:rsidP="00C75F59">
      <w:pPr>
        <w:spacing w:line="360" w:lineRule="auto"/>
        <w:rPr>
          <w:rFonts w:ascii="Arial" w:hAnsi="Arial" w:cs="Arial"/>
          <w:bCs/>
          <w:sz w:val="28"/>
          <w:szCs w:val="28"/>
        </w:rPr>
      </w:pPr>
    </w:p>
    <w:p w14:paraId="43D23B73" w14:textId="53319549" w:rsidR="00071756" w:rsidRPr="00946C77" w:rsidRDefault="00946C77" w:rsidP="00C75F59">
      <w:pPr>
        <w:spacing w:line="360" w:lineRule="auto"/>
        <w:rPr>
          <w:rFonts w:ascii="Arial" w:hAnsi="Arial" w:cs="Arial"/>
          <w:bCs/>
          <w:iCs/>
          <w:sz w:val="28"/>
          <w:szCs w:val="28"/>
        </w:rPr>
      </w:pPr>
      <w:r w:rsidRPr="00946C77">
        <w:rPr>
          <w:rFonts w:ascii="Arial" w:hAnsi="Arial" w:cs="Arial"/>
          <w:bCs/>
          <w:iCs/>
          <w:sz w:val="28"/>
          <w:szCs w:val="28"/>
        </w:rPr>
        <w:sym w:font="Wingdings" w:char="F0F0"/>
      </w:r>
      <w:r>
        <w:rPr>
          <w:rFonts w:ascii="Arial" w:hAnsi="Arial" w:cs="Arial"/>
          <w:bCs/>
          <w:iCs/>
          <w:sz w:val="28"/>
          <w:szCs w:val="28"/>
        </w:rPr>
        <w:t xml:space="preserve"> </w:t>
      </w:r>
      <w:r w:rsidRPr="00946C77">
        <w:rPr>
          <w:rFonts w:ascii="Arial" w:hAnsi="Arial" w:cs="Arial"/>
          <w:bCs/>
          <w:iCs/>
          <w:sz w:val="28"/>
          <w:szCs w:val="28"/>
          <w:u w:val="single"/>
        </w:rPr>
        <w:t>Doc1 p32</w:t>
      </w:r>
      <w:r w:rsidR="00175C08" w:rsidRPr="00946C77">
        <w:rPr>
          <w:rFonts w:ascii="Arial" w:hAnsi="Arial" w:cs="Arial"/>
          <w:bCs/>
          <w:iCs/>
          <w:sz w:val="28"/>
          <w:szCs w:val="28"/>
        </w:rPr>
        <w:t> : répondez aux questions du bas.</w:t>
      </w:r>
    </w:p>
    <w:p w14:paraId="733F7DB8" w14:textId="77777777" w:rsidR="00071756" w:rsidRPr="00C75F59" w:rsidRDefault="00071756" w:rsidP="00C75F59">
      <w:pPr>
        <w:spacing w:line="360" w:lineRule="auto"/>
        <w:rPr>
          <w:rFonts w:ascii="Arial" w:hAnsi="Arial" w:cs="Arial"/>
          <w:bCs/>
          <w:sz w:val="28"/>
          <w:szCs w:val="28"/>
        </w:rPr>
      </w:pPr>
    </w:p>
    <w:p w14:paraId="65C6FEF7" w14:textId="77777777" w:rsidR="00071756" w:rsidRPr="00C75F59" w:rsidRDefault="00175C08" w:rsidP="00C75F59">
      <w:pPr>
        <w:spacing w:line="360" w:lineRule="auto"/>
        <w:rPr>
          <w:rFonts w:ascii="Arial" w:hAnsi="Arial" w:cs="Arial"/>
          <w:bCs/>
          <w:sz w:val="28"/>
          <w:szCs w:val="28"/>
        </w:rPr>
      </w:pPr>
      <w:r w:rsidRPr="00C75F59">
        <w:rPr>
          <w:rFonts w:ascii="Arial" w:hAnsi="Arial" w:cs="Arial"/>
          <w:bCs/>
          <w:sz w:val="28"/>
          <w:szCs w:val="28"/>
        </w:rPr>
        <w:t>Il y a aussi les 5 « piliers de la foi musulmane »</w:t>
      </w:r>
    </w:p>
    <w:p w14:paraId="1E304524" w14:textId="77777777" w:rsidR="00071756" w:rsidRPr="00C75F59" w:rsidRDefault="00071756" w:rsidP="00C75F59">
      <w:pPr>
        <w:spacing w:line="360" w:lineRule="auto"/>
        <w:rPr>
          <w:rFonts w:ascii="Arial" w:hAnsi="Arial" w:cs="Arial"/>
          <w:bCs/>
          <w:sz w:val="28"/>
          <w:szCs w:val="28"/>
        </w:rPr>
      </w:pPr>
    </w:p>
    <w:p w14:paraId="3CD92FC6" w14:textId="648CF3ED" w:rsidR="00071756" w:rsidRPr="002A00F2" w:rsidRDefault="007233D2" w:rsidP="00C75F59">
      <w:pPr>
        <w:spacing w:line="360" w:lineRule="auto"/>
        <w:rPr>
          <w:rFonts w:ascii="Arial" w:hAnsi="Arial" w:cs="Arial"/>
          <w:bCs/>
          <w:i/>
          <w:color w:val="ED7D31" w:themeColor="accent2"/>
          <w:sz w:val="28"/>
          <w:szCs w:val="28"/>
        </w:rPr>
      </w:pPr>
      <w:r w:rsidRPr="007233D2">
        <w:rPr>
          <w:rFonts w:ascii="Arial" w:hAnsi="Arial" w:cs="Arial"/>
          <w:bCs/>
          <w:i/>
          <w:color w:val="ED7D31" w:themeColor="accent2"/>
          <w:sz w:val="28"/>
          <w:szCs w:val="28"/>
        </w:rPr>
        <w:sym w:font="Wingdings" w:char="F0F0"/>
      </w:r>
      <w:r w:rsidRPr="007233D2">
        <w:rPr>
          <w:rFonts w:ascii="Arial" w:hAnsi="Arial" w:cs="Arial"/>
          <w:bCs/>
          <w:i/>
          <w:color w:val="ED7D31" w:themeColor="accent2"/>
          <w:sz w:val="28"/>
          <w:szCs w:val="28"/>
        </w:rPr>
        <w:t xml:space="preserve"> Connaître les 5 piliers</w:t>
      </w:r>
      <w:ins w:id="0" w:author="Microsoft Word" w:date="2023-10-13T14:43:00Z">
        <w:r w:rsidR="002A00F2" w:rsidRPr="002A00F2">
          <w:rPr>
            <w:rFonts w:ascii="Arial" w:hAnsi="Arial" w:cs="Arial"/>
            <w:bCs/>
            <w:i/>
            <w:color w:val="ED7D31" w:themeColor="accent2"/>
            <w:sz w:val="28"/>
            <w:szCs w:val="28"/>
          </w:rPr>
          <w:sym w:font="Wingdings" w:char="F0F0"/>
        </w:r>
        <w:r w:rsidR="002A00F2" w:rsidRPr="002A00F2">
          <w:rPr>
            <w:rFonts w:ascii="Arial" w:hAnsi="Arial" w:cs="Arial"/>
            <w:bCs/>
            <w:i/>
            <w:color w:val="ED7D31" w:themeColor="accent2"/>
            <w:sz w:val="28"/>
            <w:szCs w:val="28"/>
          </w:rPr>
          <w:t xml:space="preserve"> 5 piliers de l’islam à connaître</w:t>
        </w:r>
      </w:ins>
    </w:p>
    <w:p w14:paraId="40057437" w14:textId="256FAB95" w:rsidR="0028159F" w:rsidRPr="00C75F59" w:rsidRDefault="0028159F" w:rsidP="0028159F">
      <w:pPr>
        <w:spacing w:line="360" w:lineRule="auto"/>
        <w:jc w:val="center"/>
        <w:rPr>
          <w:rFonts w:ascii="Arial" w:hAnsi="Arial" w:cs="Arial"/>
          <w:bCs/>
          <w:sz w:val="28"/>
          <w:szCs w:val="28"/>
        </w:rPr>
      </w:pPr>
      <w:r>
        <w:rPr>
          <w:noProof/>
        </w:rPr>
        <w:drawing>
          <wp:inline distT="0" distB="0" distL="0" distR="0" wp14:anchorId="48164733" wp14:editId="3BBA5C81">
            <wp:extent cx="5495925" cy="3404663"/>
            <wp:effectExtent l="0" t="0" r="0" b="5715"/>
            <wp:docPr id="837604254" name="Image 837604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604254" name=""/>
                    <pic:cNvPicPr/>
                  </pic:nvPicPr>
                  <pic:blipFill>
                    <a:blip r:embed="rId5"/>
                    <a:stretch>
                      <a:fillRect/>
                    </a:stretch>
                  </pic:blipFill>
                  <pic:spPr>
                    <a:xfrm>
                      <a:off x="0" y="0"/>
                      <a:ext cx="5498523" cy="3406272"/>
                    </a:xfrm>
                    <a:prstGeom prst="rect">
                      <a:avLst/>
                    </a:prstGeom>
                  </pic:spPr>
                </pic:pic>
              </a:graphicData>
            </a:graphic>
          </wp:inline>
        </w:drawing>
      </w:r>
    </w:p>
    <w:p w14:paraId="77CA584A" w14:textId="490F3A18" w:rsidR="00071756" w:rsidRPr="00175C08" w:rsidRDefault="00946C77" w:rsidP="00742917">
      <w:pPr>
        <w:spacing w:before="600" w:after="240" w:line="360" w:lineRule="auto"/>
        <w:rPr>
          <w:rFonts w:ascii="Arial" w:hAnsi="Arial" w:cs="Arial"/>
          <w:b/>
          <w:color w:val="00B050"/>
          <w:sz w:val="32"/>
          <w:szCs w:val="32"/>
        </w:rPr>
      </w:pPr>
      <w:r w:rsidRPr="00175C08">
        <w:rPr>
          <w:rFonts w:ascii="Arial" w:hAnsi="Arial" w:cs="Arial"/>
          <w:b/>
          <w:color w:val="00B050"/>
          <w:sz w:val="32"/>
          <w:szCs w:val="32"/>
        </w:rPr>
        <w:t xml:space="preserve">3) </w:t>
      </w:r>
      <w:r w:rsidR="00175C08" w:rsidRPr="00175C08">
        <w:rPr>
          <w:rFonts w:ascii="Arial" w:hAnsi="Arial" w:cs="Arial"/>
          <w:b/>
          <w:color w:val="00B050"/>
          <w:sz w:val="32"/>
          <w:szCs w:val="32"/>
        </w:rPr>
        <w:t>Une brillante civilisation urbaine</w:t>
      </w:r>
    </w:p>
    <w:p w14:paraId="3BDD8909" w14:textId="47294D55" w:rsidR="00742917" w:rsidRDefault="00946C77" w:rsidP="00C75F59">
      <w:pPr>
        <w:spacing w:line="360" w:lineRule="auto"/>
        <w:ind w:left="360"/>
        <w:rPr>
          <w:rFonts w:ascii="Arial" w:hAnsi="Arial" w:cs="Arial"/>
          <w:bCs/>
          <w:iCs/>
          <w:sz w:val="28"/>
          <w:szCs w:val="28"/>
        </w:rPr>
      </w:pPr>
      <w:r>
        <w:rPr>
          <w:rFonts w:ascii="Arial" w:hAnsi="Arial" w:cs="Arial"/>
          <w:bCs/>
          <w:sz w:val="28"/>
          <w:szCs w:val="28"/>
        </w:rPr>
        <w:sym w:font="Wingdings" w:char="F0F0"/>
      </w:r>
      <w:r>
        <w:rPr>
          <w:rFonts w:ascii="Arial" w:hAnsi="Arial" w:cs="Arial"/>
          <w:bCs/>
          <w:sz w:val="28"/>
          <w:szCs w:val="28"/>
        </w:rPr>
        <w:t xml:space="preserve"> </w:t>
      </w:r>
      <w:r w:rsidR="00175C08" w:rsidRPr="00946C77">
        <w:rPr>
          <w:rFonts w:ascii="Arial" w:hAnsi="Arial" w:cs="Arial"/>
          <w:bCs/>
          <w:iCs/>
          <w:sz w:val="28"/>
          <w:szCs w:val="28"/>
          <w:u w:val="single"/>
        </w:rPr>
        <w:t>Dossier Bagdad pages 34 et 35</w:t>
      </w:r>
      <w:r w:rsidR="00175C08" w:rsidRPr="00946C77">
        <w:rPr>
          <w:rFonts w:ascii="Arial" w:hAnsi="Arial" w:cs="Arial"/>
          <w:bCs/>
          <w:iCs/>
          <w:sz w:val="28"/>
          <w:szCs w:val="28"/>
        </w:rPr>
        <w:t xml:space="preserve"> : </w:t>
      </w:r>
    </w:p>
    <w:p w14:paraId="1C3D3155" w14:textId="69C8E4AC" w:rsidR="00071756" w:rsidRPr="00946C77" w:rsidRDefault="00742917" w:rsidP="00C75F59">
      <w:pPr>
        <w:spacing w:line="360" w:lineRule="auto"/>
        <w:ind w:left="360"/>
        <w:rPr>
          <w:rFonts w:ascii="Arial" w:hAnsi="Arial" w:cs="Arial"/>
          <w:bCs/>
          <w:iCs/>
          <w:sz w:val="28"/>
          <w:szCs w:val="28"/>
        </w:rPr>
      </w:pPr>
      <w:r>
        <w:rPr>
          <w:rFonts w:ascii="Arial" w:hAnsi="Arial" w:cs="Arial"/>
          <w:bCs/>
          <w:iCs/>
          <w:sz w:val="28"/>
          <w:szCs w:val="28"/>
        </w:rPr>
        <w:tab/>
        <w:t>- Q</w:t>
      </w:r>
      <w:r w:rsidR="00175C08" w:rsidRPr="00946C77">
        <w:rPr>
          <w:rFonts w:ascii="Arial" w:hAnsi="Arial" w:cs="Arial"/>
          <w:bCs/>
          <w:iCs/>
          <w:sz w:val="28"/>
          <w:szCs w:val="28"/>
        </w:rPr>
        <w:t>uels sont les principaux bâtiments de Bagdad</w:t>
      </w:r>
      <w:r>
        <w:rPr>
          <w:rFonts w:ascii="Arial" w:hAnsi="Arial" w:cs="Arial"/>
          <w:bCs/>
          <w:iCs/>
          <w:sz w:val="28"/>
          <w:szCs w:val="28"/>
        </w:rPr>
        <w:t> ?</w:t>
      </w:r>
      <w:r w:rsidR="00175C08" w:rsidRPr="00946C77">
        <w:rPr>
          <w:rFonts w:ascii="Arial" w:hAnsi="Arial" w:cs="Arial"/>
          <w:bCs/>
          <w:iCs/>
          <w:sz w:val="28"/>
          <w:szCs w:val="28"/>
        </w:rPr>
        <w:t xml:space="preserve"> </w:t>
      </w:r>
      <w:r>
        <w:rPr>
          <w:rFonts w:ascii="Arial" w:hAnsi="Arial" w:cs="Arial"/>
          <w:bCs/>
          <w:iCs/>
          <w:sz w:val="28"/>
          <w:szCs w:val="28"/>
        </w:rPr>
        <w:t>D</w:t>
      </w:r>
      <w:r w:rsidR="00175C08" w:rsidRPr="00946C77">
        <w:rPr>
          <w:rFonts w:ascii="Arial" w:hAnsi="Arial" w:cs="Arial"/>
          <w:bCs/>
          <w:iCs/>
          <w:sz w:val="28"/>
          <w:szCs w:val="28"/>
        </w:rPr>
        <w:t>onnez la fonction de chacun d’eux (politique, religieuse, commerciale ou culturelle).</w:t>
      </w:r>
    </w:p>
    <w:p w14:paraId="729A4691" w14:textId="41FDF6EB" w:rsidR="00071756" w:rsidRPr="00946C77" w:rsidRDefault="00742917" w:rsidP="00C75F59">
      <w:pPr>
        <w:spacing w:line="360" w:lineRule="auto"/>
        <w:ind w:left="360"/>
        <w:rPr>
          <w:rFonts w:ascii="Arial" w:hAnsi="Arial" w:cs="Arial"/>
          <w:bCs/>
          <w:iCs/>
          <w:sz w:val="28"/>
          <w:szCs w:val="28"/>
        </w:rPr>
      </w:pPr>
      <w:r>
        <w:rPr>
          <w:rFonts w:ascii="Arial" w:hAnsi="Arial" w:cs="Arial"/>
          <w:bCs/>
          <w:iCs/>
          <w:sz w:val="28"/>
          <w:szCs w:val="28"/>
        </w:rPr>
        <w:sym w:font="Wingdings" w:char="F0F0"/>
      </w:r>
      <w:r>
        <w:rPr>
          <w:rFonts w:ascii="Arial" w:hAnsi="Arial" w:cs="Arial"/>
          <w:bCs/>
          <w:iCs/>
          <w:sz w:val="28"/>
          <w:szCs w:val="28"/>
        </w:rPr>
        <w:t xml:space="preserve"> </w:t>
      </w:r>
      <w:r w:rsidR="00175C08" w:rsidRPr="00742917">
        <w:rPr>
          <w:rFonts w:ascii="Arial" w:hAnsi="Arial" w:cs="Arial"/>
          <w:bCs/>
          <w:iCs/>
          <w:sz w:val="28"/>
          <w:szCs w:val="28"/>
          <w:u w:val="single"/>
        </w:rPr>
        <w:t>A partir du doc</w:t>
      </w:r>
      <w:r w:rsidRPr="00742917">
        <w:rPr>
          <w:rFonts w:ascii="Arial" w:hAnsi="Arial" w:cs="Arial"/>
          <w:bCs/>
          <w:iCs/>
          <w:sz w:val="28"/>
          <w:szCs w:val="28"/>
          <w:u w:val="single"/>
        </w:rPr>
        <w:t xml:space="preserve"> </w:t>
      </w:r>
      <w:r w:rsidR="00175C08" w:rsidRPr="00742917">
        <w:rPr>
          <w:rFonts w:ascii="Arial" w:hAnsi="Arial" w:cs="Arial"/>
          <w:bCs/>
          <w:iCs/>
          <w:sz w:val="28"/>
          <w:szCs w:val="28"/>
          <w:u w:val="single"/>
        </w:rPr>
        <w:t>3 p21</w:t>
      </w:r>
      <w:r w:rsidR="00175C08" w:rsidRPr="00946C77">
        <w:rPr>
          <w:rFonts w:ascii="Arial" w:hAnsi="Arial" w:cs="Arial"/>
          <w:bCs/>
          <w:iCs/>
          <w:sz w:val="28"/>
          <w:szCs w:val="28"/>
        </w:rPr>
        <w:t>, quelles sont les sciences développées par les arabes musulmans.</w:t>
      </w:r>
    </w:p>
    <w:p w14:paraId="39F4C8F3" w14:textId="0624AC9E" w:rsidR="00071756" w:rsidRPr="00C75F59" w:rsidRDefault="00175C08" w:rsidP="00E60C8C">
      <w:pPr>
        <w:spacing w:before="360" w:line="360" w:lineRule="auto"/>
        <w:rPr>
          <w:rFonts w:ascii="Arial" w:hAnsi="Arial" w:cs="Arial"/>
          <w:bCs/>
          <w:sz w:val="28"/>
          <w:szCs w:val="28"/>
        </w:rPr>
      </w:pPr>
      <w:r w:rsidRPr="00C75F59">
        <w:rPr>
          <w:rFonts w:ascii="Arial" w:hAnsi="Arial" w:cs="Arial"/>
          <w:bCs/>
          <w:sz w:val="28"/>
          <w:szCs w:val="28"/>
        </w:rPr>
        <w:lastRenderedPageBreak/>
        <w:t>Les arabes musulmans développent une civilisation centrée surtout sur la ville dans lesquelles se développe une vie intense autour de certains lieux. Ainsi Bagdad, l’une des plus grandes villes de l’époque des Abbassides (à partir du VIIIème siècle), est fondée par le calife* (</w:t>
      </w:r>
      <w:r w:rsidR="00742917">
        <w:rPr>
          <w:rFonts w:ascii="Arial" w:hAnsi="Arial" w:cs="Arial"/>
          <w:bCs/>
          <w:sz w:val="28"/>
          <w:szCs w:val="28"/>
        </w:rPr>
        <w:t>p</w:t>
      </w:r>
      <w:r w:rsidRPr="00C75F59">
        <w:rPr>
          <w:rFonts w:ascii="Arial" w:hAnsi="Arial" w:cs="Arial"/>
          <w:bCs/>
          <w:sz w:val="28"/>
          <w:szCs w:val="28"/>
        </w:rPr>
        <w:t>30) Al-Mansur, est un grand centre politique avec le palais du calife, religieux avec des nombreuses mosquées* (</w:t>
      </w:r>
      <w:r w:rsidR="00E60C8C">
        <w:rPr>
          <w:rFonts w:ascii="Arial" w:hAnsi="Arial" w:cs="Arial"/>
          <w:bCs/>
          <w:sz w:val="28"/>
          <w:szCs w:val="28"/>
        </w:rPr>
        <w:t>p</w:t>
      </w:r>
      <w:r w:rsidRPr="00C75F59">
        <w:rPr>
          <w:rFonts w:ascii="Arial" w:hAnsi="Arial" w:cs="Arial"/>
          <w:bCs/>
          <w:sz w:val="28"/>
          <w:szCs w:val="28"/>
        </w:rPr>
        <w:t xml:space="preserve"> 35) et les souks* </w:t>
      </w:r>
      <w:r w:rsidR="00E60C8C">
        <w:rPr>
          <w:rFonts w:ascii="Arial" w:hAnsi="Arial" w:cs="Arial"/>
          <w:bCs/>
          <w:sz w:val="28"/>
          <w:szCs w:val="28"/>
        </w:rPr>
        <w:t>(p</w:t>
      </w:r>
      <w:r w:rsidRPr="00C75F59">
        <w:rPr>
          <w:rFonts w:ascii="Arial" w:hAnsi="Arial" w:cs="Arial"/>
          <w:bCs/>
          <w:sz w:val="28"/>
          <w:szCs w:val="28"/>
        </w:rPr>
        <w:t>35).</w:t>
      </w:r>
    </w:p>
    <w:p w14:paraId="567E0C05" w14:textId="6C88ED8A" w:rsidR="00071756" w:rsidRPr="00C75F59" w:rsidRDefault="00175C08" w:rsidP="00E60C8C">
      <w:pPr>
        <w:spacing w:before="240" w:line="360" w:lineRule="auto"/>
        <w:rPr>
          <w:rFonts w:ascii="Arial" w:hAnsi="Arial" w:cs="Arial"/>
          <w:bCs/>
          <w:sz w:val="28"/>
          <w:szCs w:val="28"/>
        </w:rPr>
      </w:pPr>
      <w:r w:rsidRPr="00C75F59">
        <w:rPr>
          <w:rFonts w:ascii="Arial" w:hAnsi="Arial" w:cs="Arial"/>
          <w:bCs/>
          <w:sz w:val="28"/>
          <w:szCs w:val="28"/>
        </w:rPr>
        <w:t>Le monde musulman est au centre du monde médiéval situé à la fois en Europe, en Asie et en Afrique, les courants commerciaux venus de partout le traverse : l’or et les esclaves venus d’Afrique, la soie, la porcelaine, le papier venus de Chine, les armes ou les esclaves venus d’Europe, les épices des Indes.</w:t>
      </w:r>
    </w:p>
    <w:p w14:paraId="3CA0005F" w14:textId="77777777" w:rsidR="00071756" w:rsidRPr="00C75F59" w:rsidRDefault="00175C08" w:rsidP="00C75F59">
      <w:pPr>
        <w:spacing w:line="360" w:lineRule="auto"/>
        <w:rPr>
          <w:rFonts w:ascii="Arial" w:hAnsi="Arial" w:cs="Arial"/>
          <w:bCs/>
          <w:sz w:val="28"/>
          <w:szCs w:val="28"/>
        </w:rPr>
      </w:pPr>
      <w:r w:rsidRPr="00C75F59">
        <w:rPr>
          <w:rFonts w:ascii="Arial" w:hAnsi="Arial" w:cs="Arial"/>
          <w:bCs/>
          <w:sz w:val="28"/>
          <w:szCs w:val="28"/>
        </w:rPr>
        <w:t>Enfin, les savants musulmans accomplissent de grands progrès dans de nombreux domaines : en mathématiques avec l’invention de l’algèbre, en astronomie, dans la médecine ou en géographie.</w:t>
      </w:r>
    </w:p>
    <w:p w14:paraId="613B0D35" w14:textId="77777777" w:rsidR="00071756" w:rsidRPr="00C75F59" w:rsidRDefault="00071756" w:rsidP="00C75F59">
      <w:pPr>
        <w:spacing w:line="360" w:lineRule="auto"/>
        <w:rPr>
          <w:rFonts w:ascii="Arial" w:hAnsi="Arial" w:cs="Arial"/>
          <w:bCs/>
          <w:sz w:val="28"/>
          <w:szCs w:val="28"/>
        </w:rPr>
      </w:pPr>
    </w:p>
    <w:p w14:paraId="31769C25" w14:textId="02320AF1" w:rsidR="00071756" w:rsidRPr="00175C08" w:rsidRDefault="00175C08" w:rsidP="00E60C8C">
      <w:pPr>
        <w:spacing w:line="360" w:lineRule="auto"/>
        <w:jc w:val="center"/>
        <w:rPr>
          <w:rFonts w:ascii="Arial" w:hAnsi="Arial" w:cs="Arial"/>
          <w:bCs/>
          <w:color w:val="FF0000"/>
          <w:sz w:val="36"/>
          <w:szCs w:val="36"/>
        </w:rPr>
      </w:pPr>
      <w:r w:rsidRPr="00175C08">
        <w:rPr>
          <w:rFonts w:ascii="Arial" w:hAnsi="Arial" w:cs="Arial"/>
          <w:bCs/>
          <w:color w:val="FF0000"/>
          <w:sz w:val="36"/>
          <w:szCs w:val="36"/>
        </w:rPr>
        <w:t>Objectifs de révision</w:t>
      </w:r>
    </w:p>
    <w:p w14:paraId="5A3C9392" w14:textId="77777777" w:rsidR="00E60C8C" w:rsidRDefault="00175C08" w:rsidP="00C75F59">
      <w:pPr>
        <w:spacing w:line="360" w:lineRule="auto"/>
        <w:rPr>
          <w:rFonts w:ascii="Arial" w:hAnsi="Arial" w:cs="Arial"/>
          <w:bCs/>
          <w:sz w:val="28"/>
          <w:szCs w:val="28"/>
        </w:rPr>
      </w:pPr>
      <w:r w:rsidRPr="00115DC8">
        <w:rPr>
          <w:rFonts w:ascii="Arial" w:hAnsi="Arial" w:cs="Arial"/>
          <w:b/>
          <w:sz w:val="28"/>
          <w:szCs w:val="28"/>
          <w:u w:val="single"/>
        </w:rPr>
        <w:t>Définitions</w:t>
      </w:r>
      <w:r w:rsidRPr="00C75F59">
        <w:rPr>
          <w:rFonts w:ascii="Arial" w:hAnsi="Arial" w:cs="Arial"/>
          <w:bCs/>
          <w:sz w:val="28"/>
          <w:szCs w:val="28"/>
        </w:rPr>
        <w:t xml:space="preserve"> : </w:t>
      </w:r>
    </w:p>
    <w:p w14:paraId="0D45F8E5" w14:textId="77777777" w:rsidR="002F5600" w:rsidRDefault="002F5600" w:rsidP="002F5600">
      <w:pPr>
        <w:spacing w:line="360" w:lineRule="auto"/>
        <w:rPr>
          <w:rFonts w:ascii="Arial" w:hAnsi="Arial" w:cs="Arial"/>
          <w:bCs/>
          <w:sz w:val="28"/>
          <w:szCs w:val="28"/>
        </w:rPr>
      </w:pPr>
      <w:r>
        <w:rPr>
          <w:rFonts w:ascii="Arial" w:hAnsi="Arial" w:cs="Arial"/>
          <w:bCs/>
          <w:sz w:val="28"/>
          <w:szCs w:val="28"/>
        </w:rPr>
        <w:t xml:space="preserve">- </w:t>
      </w:r>
      <w:r w:rsidRPr="00115DC8">
        <w:rPr>
          <w:rFonts w:ascii="Arial" w:hAnsi="Arial" w:cs="Arial"/>
          <w:b/>
          <w:sz w:val="28"/>
          <w:szCs w:val="28"/>
        </w:rPr>
        <w:t>islam</w:t>
      </w:r>
      <w:r>
        <w:rPr>
          <w:rFonts w:ascii="Arial" w:hAnsi="Arial" w:cs="Arial"/>
          <w:bCs/>
          <w:sz w:val="28"/>
          <w:szCs w:val="28"/>
        </w:rPr>
        <w:t> : religion des musulmans.</w:t>
      </w:r>
    </w:p>
    <w:p w14:paraId="506A2116" w14:textId="77777777" w:rsidR="002F5600" w:rsidRDefault="002F5600" w:rsidP="002F5600">
      <w:pPr>
        <w:spacing w:line="360" w:lineRule="auto"/>
        <w:rPr>
          <w:rFonts w:ascii="Arial" w:hAnsi="Arial" w:cs="Arial"/>
          <w:bCs/>
          <w:sz w:val="28"/>
          <w:szCs w:val="28"/>
        </w:rPr>
      </w:pPr>
      <w:r w:rsidRPr="002F5600">
        <w:rPr>
          <w:rFonts w:ascii="Arial" w:hAnsi="Arial" w:cs="Arial"/>
          <w:bCs/>
          <w:sz w:val="28"/>
          <w:szCs w:val="28"/>
        </w:rPr>
        <w:t xml:space="preserve">- </w:t>
      </w:r>
      <w:r w:rsidRPr="00115DC8">
        <w:rPr>
          <w:rFonts w:ascii="Arial" w:hAnsi="Arial" w:cs="Arial"/>
          <w:b/>
          <w:sz w:val="28"/>
          <w:szCs w:val="28"/>
        </w:rPr>
        <w:t>mosquée</w:t>
      </w:r>
      <w:r>
        <w:rPr>
          <w:rFonts w:ascii="Arial" w:hAnsi="Arial" w:cs="Arial"/>
          <w:bCs/>
          <w:sz w:val="28"/>
          <w:szCs w:val="28"/>
        </w:rPr>
        <w:t> : lieu de culte musulman</w:t>
      </w:r>
    </w:p>
    <w:p w14:paraId="1284362A" w14:textId="77777777" w:rsidR="002F5600" w:rsidRDefault="002F5600" w:rsidP="002F5600">
      <w:pPr>
        <w:spacing w:line="360" w:lineRule="auto"/>
        <w:rPr>
          <w:rFonts w:ascii="Arial" w:hAnsi="Arial" w:cs="Arial"/>
          <w:bCs/>
          <w:sz w:val="28"/>
          <w:szCs w:val="28"/>
        </w:rPr>
      </w:pPr>
      <w:r>
        <w:rPr>
          <w:rFonts w:ascii="Arial" w:hAnsi="Arial" w:cs="Arial"/>
          <w:bCs/>
          <w:sz w:val="28"/>
          <w:szCs w:val="28"/>
        </w:rPr>
        <w:t xml:space="preserve">- </w:t>
      </w:r>
      <w:r w:rsidRPr="00115DC8">
        <w:rPr>
          <w:rFonts w:ascii="Arial" w:hAnsi="Arial" w:cs="Arial"/>
          <w:b/>
          <w:sz w:val="28"/>
          <w:szCs w:val="28"/>
        </w:rPr>
        <w:t>Coran</w:t>
      </w:r>
      <w:r>
        <w:rPr>
          <w:rFonts w:ascii="Arial" w:hAnsi="Arial" w:cs="Arial"/>
          <w:bCs/>
          <w:sz w:val="28"/>
          <w:szCs w:val="28"/>
        </w:rPr>
        <w:t> : Livre sacré des musulmans</w:t>
      </w:r>
    </w:p>
    <w:p w14:paraId="751EB5AF" w14:textId="77777777" w:rsidR="002F5600" w:rsidRPr="00C75F59" w:rsidRDefault="002F5600" w:rsidP="002F5600">
      <w:pPr>
        <w:spacing w:line="360" w:lineRule="auto"/>
        <w:rPr>
          <w:rFonts w:ascii="Arial" w:hAnsi="Arial" w:cs="Arial"/>
          <w:bCs/>
          <w:sz w:val="28"/>
          <w:szCs w:val="28"/>
        </w:rPr>
      </w:pPr>
      <w:r w:rsidRPr="00C75F59">
        <w:rPr>
          <w:rFonts w:ascii="Arial" w:hAnsi="Arial" w:cs="Arial"/>
          <w:bCs/>
          <w:sz w:val="28"/>
          <w:szCs w:val="28"/>
        </w:rPr>
        <w:t xml:space="preserve">- </w:t>
      </w:r>
      <w:r w:rsidRPr="00115DC8">
        <w:rPr>
          <w:rFonts w:ascii="Arial" w:hAnsi="Arial" w:cs="Arial"/>
          <w:b/>
          <w:sz w:val="28"/>
          <w:szCs w:val="28"/>
        </w:rPr>
        <w:t>pèlerinage</w:t>
      </w:r>
      <w:r>
        <w:rPr>
          <w:rFonts w:ascii="Arial" w:hAnsi="Arial" w:cs="Arial"/>
          <w:bCs/>
          <w:sz w:val="28"/>
          <w:szCs w:val="28"/>
        </w:rPr>
        <w:t> : voyage effectué vers un lieu saint pour y prier</w:t>
      </w:r>
    </w:p>
    <w:p w14:paraId="362CDEE7" w14:textId="77777777" w:rsidR="002F5600" w:rsidRDefault="002F5600" w:rsidP="002F5600">
      <w:pPr>
        <w:spacing w:line="360" w:lineRule="auto"/>
        <w:rPr>
          <w:rFonts w:ascii="Arial" w:hAnsi="Arial" w:cs="Arial"/>
          <w:bCs/>
          <w:sz w:val="28"/>
          <w:szCs w:val="28"/>
        </w:rPr>
      </w:pPr>
      <w:r>
        <w:rPr>
          <w:rFonts w:ascii="Arial" w:hAnsi="Arial" w:cs="Arial"/>
          <w:bCs/>
          <w:sz w:val="28"/>
          <w:szCs w:val="28"/>
        </w:rPr>
        <w:t xml:space="preserve">- </w:t>
      </w:r>
      <w:r w:rsidRPr="00115DC8">
        <w:rPr>
          <w:rFonts w:ascii="Arial" w:hAnsi="Arial" w:cs="Arial"/>
          <w:b/>
          <w:sz w:val="28"/>
          <w:szCs w:val="28"/>
        </w:rPr>
        <w:t>Hégire</w:t>
      </w:r>
      <w:r>
        <w:rPr>
          <w:rFonts w:ascii="Arial" w:hAnsi="Arial" w:cs="Arial"/>
          <w:bCs/>
          <w:sz w:val="28"/>
          <w:szCs w:val="28"/>
        </w:rPr>
        <w:t> : Départ de Mohammed de la Mecque pour Médine en 622. Cette date marque le début du calendrier musulman.</w:t>
      </w:r>
    </w:p>
    <w:p w14:paraId="72702625" w14:textId="77777777" w:rsidR="002F5600" w:rsidRDefault="002F5600" w:rsidP="002F5600">
      <w:pPr>
        <w:spacing w:line="360" w:lineRule="auto"/>
        <w:rPr>
          <w:rFonts w:ascii="Arial" w:hAnsi="Arial" w:cs="Arial"/>
          <w:bCs/>
          <w:sz w:val="28"/>
          <w:szCs w:val="28"/>
        </w:rPr>
      </w:pPr>
      <w:r>
        <w:rPr>
          <w:rFonts w:ascii="Arial" w:hAnsi="Arial" w:cs="Arial"/>
          <w:bCs/>
          <w:sz w:val="28"/>
          <w:szCs w:val="28"/>
        </w:rPr>
        <w:t xml:space="preserve">- </w:t>
      </w:r>
      <w:r w:rsidRPr="00115DC8">
        <w:rPr>
          <w:rFonts w:ascii="Arial" w:hAnsi="Arial" w:cs="Arial"/>
          <w:b/>
          <w:sz w:val="28"/>
          <w:szCs w:val="28"/>
        </w:rPr>
        <w:t>calife</w:t>
      </w:r>
      <w:r>
        <w:rPr>
          <w:rFonts w:ascii="Arial" w:hAnsi="Arial" w:cs="Arial"/>
          <w:bCs/>
          <w:sz w:val="28"/>
          <w:szCs w:val="28"/>
        </w:rPr>
        <w:t> : chef politique et religieux des musulmans, successeur de Mohammed</w:t>
      </w:r>
    </w:p>
    <w:p w14:paraId="53745EAA" w14:textId="77777777" w:rsidR="002F5600" w:rsidRDefault="002F5600" w:rsidP="002F5600">
      <w:pPr>
        <w:spacing w:line="360" w:lineRule="auto"/>
        <w:rPr>
          <w:rFonts w:ascii="Arial" w:hAnsi="Arial" w:cs="Arial"/>
          <w:bCs/>
          <w:sz w:val="28"/>
          <w:szCs w:val="28"/>
        </w:rPr>
      </w:pPr>
      <w:r>
        <w:rPr>
          <w:rFonts w:ascii="Arial" w:hAnsi="Arial" w:cs="Arial"/>
          <w:bCs/>
          <w:sz w:val="28"/>
          <w:szCs w:val="28"/>
        </w:rPr>
        <w:t xml:space="preserve">- </w:t>
      </w:r>
      <w:r w:rsidRPr="00115DC8">
        <w:rPr>
          <w:rFonts w:ascii="Arial" w:hAnsi="Arial" w:cs="Arial"/>
          <w:b/>
          <w:sz w:val="28"/>
          <w:szCs w:val="28"/>
        </w:rPr>
        <w:t>souk</w:t>
      </w:r>
      <w:r>
        <w:rPr>
          <w:rFonts w:ascii="Arial" w:hAnsi="Arial" w:cs="Arial"/>
          <w:bCs/>
          <w:sz w:val="28"/>
          <w:szCs w:val="28"/>
        </w:rPr>
        <w:t> : marché regroupant artisans et commerçants dans une ville arabo-musulmane</w:t>
      </w:r>
    </w:p>
    <w:p w14:paraId="32607819" w14:textId="77777777" w:rsidR="002F5600" w:rsidRDefault="002F5600" w:rsidP="002F5600">
      <w:pPr>
        <w:spacing w:line="360" w:lineRule="auto"/>
        <w:rPr>
          <w:rFonts w:ascii="Arial" w:hAnsi="Arial" w:cs="Arial"/>
          <w:bCs/>
          <w:sz w:val="28"/>
          <w:szCs w:val="28"/>
        </w:rPr>
      </w:pPr>
      <w:r>
        <w:rPr>
          <w:rFonts w:ascii="Arial" w:hAnsi="Arial" w:cs="Arial"/>
          <w:bCs/>
          <w:sz w:val="28"/>
          <w:szCs w:val="28"/>
        </w:rPr>
        <w:t xml:space="preserve">- </w:t>
      </w:r>
      <w:proofErr w:type="spellStart"/>
      <w:r w:rsidRPr="00115DC8">
        <w:rPr>
          <w:rFonts w:ascii="Arial" w:hAnsi="Arial" w:cs="Arial"/>
          <w:b/>
          <w:sz w:val="28"/>
          <w:szCs w:val="28"/>
        </w:rPr>
        <w:t>sira</w:t>
      </w:r>
      <w:proofErr w:type="spellEnd"/>
      <w:r>
        <w:rPr>
          <w:rFonts w:ascii="Arial" w:hAnsi="Arial" w:cs="Arial"/>
          <w:bCs/>
          <w:sz w:val="28"/>
          <w:szCs w:val="28"/>
        </w:rPr>
        <w:t> : ensemble des récits sur la vie de Mohammed</w:t>
      </w:r>
    </w:p>
    <w:p w14:paraId="39EC36D7" w14:textId="77777777" w:rsidR="002F5600" w:rsidRDefault="002F5600" w:rsidP="002F5600">
      <w:pPr>
        <w:spacing w:line="360" w:lineRule="auto"/>
        <w:rPr>
          <w:rFonts w:ascii="Arial" w:hAnsi="Arial" w:cs="Arial"/>
          <w:bCs/>
          <w:sz w:val="28"/>
          <w:szCs w:val="28"/>
        </w:rPr>
      </w:pPr>
      <w:r>
        <w:rPr>
          <w:rFonts w:ascii="Arial" w:hAnsi="Arial" w:cs="Arial"/>
          <w:bCs/>
          <w:sz w:val="28"/>
          <w:szCs w:val="28"/>
        </w:rPr>
        <w:lastRenderedPageBreak/>
        <w:t xml:space="preserve">- </w:t>
      </w:r>
      <w:r w:rsidRPr="00115DC8">
        <w:rPr>
          <w:rFonts w:ascii="Arial" w:hAnsi="Arial" w:cs="Arial"/>
          <w:b/>
          <w:sz w:val="28"/>
          <w:szCs w:val="28"/>
        </w:rPr>
        <w:t>hadith</w:t>
      </w:r>
      <w:r>
        <w:rPr>
          <w:rFonts w:ascii="Arial" w:hAnsi="Arial" w:cs="Arial"/>
          <w:bCs/>
          <w:sz w:val="28"/>
          <w:szCs w:val="28"/>
        </w:rPr>
        <w:t> : ensemble des paroles et des actes attribués à Mohammed</w:t>
      </w:r>
    </w:p>
    <w:p w14:paraId="779AC29E" w14:textId="5CBCC7F3" w:rsidR="00071756" w:rsidRPr="002F5600" w:rsidRDefault="002F5600" w:rsidP="002F5600">
      <w:pPr>
        <w:spacing w:line="360" w:lineRule="auto"/>
        <w:jc w:val="center"/>
        <w:rPr>
          <w:rFonts w:ascii="Arial" w:hAnsi="Arial" w:cs="Arial"/>
          <w:b/>
          <w:sz w:val="28"/>
          <w:szCs w:val="28"/>
        </w:rPr>
      </w:pPr>
      <w:r w:rsidRPr="002F5600">
        <w:rPr>
          <w:rFonts w:ascii="Arial" w:hAnsi="Arial" w:cs="Arial"/>
          <w:b/>
          <w:sz w:val="28"/>
          <w:szCs w:val="28"/>
        </w:rPr>
        <w:t>Pour l’évaluation</w:t>
      </w:r>
    </w:p>
    <w:p w14:paraId="07292129" w14:textId="5B36A909" w:rsidR="00071756" w:rsidRPr="00C75F59" w:rsidRDefault="00115DC8" w:rsidP="00C75F59">
      <w:pPr>
        <w:spacing w:line="360" w:lineRule="auto"/>
        <w:rPr>
          <w:rFonts w:ascii="Arial" w:hAnsi="Arial" w:cs="Arial"/>
          <w:bCs/>
          <w:sz w:val="28"/>
          <w:szCs w:val="28"/>
        </w:rPr>
      </w:pPr>
      <w:r>
        <w:rPr>
          <w:rFonts w:ascii="Arial" w:hAnsi="Arial" w:cs="Arial"/>
          <w:bCs/>
          <w:sz w:val="28"/>
          <w:szCs w:val="28"/>
        </w:rPr>
        <w:sym w:font="Wingdings" w:char="F0F0"/>
      </w:r>
      <w:r>
        <w:rPr>
          <w:rFonts w:ascii="Arial" w:hAnsi="Arial" w:cs="Arial"/>
          <w:bCs/>
          <w:sz w:val="28"/>
          <w:szCs w:val="28"/>
        </w:rPr>
        <w:t xml:space="preserve"> </w:t>
      </w:r>
      <w:r w:rsidR="00175C08" w:rsidRPr="00C75F59">
        <w:rPr>
          <w:rFonts w:ascii="Arial" w:hAnsi="Arial" w:cs="Arial"/>
          <w:bCs/>
          <w:sz w:val="28"/>
          <w:szCs w:val="28"/>
        </w:rPr>
        <w:t xml:space="preserve">La vie de Mahomet. </w:t>
      </w:r>
    </w:p>
    <w:p w14:paraId="4FE9DBD0" w14:textId="1AAEF985" w:rsidR="00071756" w:rsidRPr="00C75F59" w:rsidRDefault="00115DC8" w:rsidP="00C75F59">
      <w:pPr>
        <w:spacing w:line="360" w:lineRule="auto"/>
        <w:rPr>
          <w:rFonts w:ascii="Arial" w:hAnsi="Arial" w:cs="Arial"/>
          <w:bCs/>
          <w:sz w:val="28"/>
          <w:szCs w:val="28"/>
        </w:rPr>
      </w:pPr>
      <w:r>
        <w:rPr>
          <w:rFonts w:ascii="Arial" w:hAnsi="Arial" w:cs="Arial"/>
          <w:bCs/>
          <w:sz w:val="28"/>
          <w:szCs w:val="28"/>
        </w:rPr>
        <w:sym w:font="Wingdings" w:char="F0F0"/>
      </w:r>
      <w:r>
        <w:rPr>
          <w:rFonts w:ascii="Arial" w:hAnsi="Arial" w:cs="Arial"/>
          <w:bCs/>
          <w:sz w:val="28"/>
          <w:szCs w:val="28"/>
        </w:rPr>
        <w:t xml:space="preserve"> </w:t>
      </w:r>
      <w:r w:rsidR="00175C08" w:rsidRPr="00C75F59">
        <w:rPr>
          <w:rFonts w:ascii="Arial" w:hAnsi="Arial" w:cs="Arial"/>
          <w:bCs/>
          <w:sz w:val="28"/>
          <w:szCs w:val="28"/>
        </w:rPr>
        <w:t>La composition du Coran.</w:t>
      </w:r>
    </w:p>
    <w:p w14:paraId="59A2A40F" w14:textId="3672B7CC" w:rsidR="00071756" w:rsidRPr="00C75F59" w:rsidRDefault="00115DC8" w:rsidP="00C75F59">
      <w:pPr>
        <w:spacing w:line="360" w:lineRule="auto"/>
        <w:rPr>
          <w:rFonts w:ascii="Arial" w:hAnsi="Arial" w:cs="Arial"/>
          <w:bCs/>
          <w:sz w:val="28"/>
          <w:szCs w:val="28"/>
        </w:rPr>
      </w:pPr>
      <w:r>
        <w:rPr>
          <w:rFonts w:ascii="Arial" w:hAnsi="Arial" w:cs="Arial"/>
          <w:bCs/>
          <w:sz w:val="28"/>
          <w:szCs w:val="28"/>
        </w:rPr>
        <w:sym w:font="Wingdings" w:char="F0F0"/>
      </w:r>
      <w:r>
        <w:rPr>
          <w:rFonts w:ascii="Arial" w:hAnsi="Arial" w:cs="Arial"/>
          <w:bCs/>
          <w:sz w:val="28"/>
          <w:szCs w:val="28"/>
        </w:rPr>
        <w:t xml:space="preserve"> </w:t>
      </w:r>
      <w:r w:rsidR="00175C08" w:rsidRPr="00C75F59">
        <w:rPr>
          <w:rFonts w:ascii="Arial" w:hAnsi="Arial" w:cs="Arial"/>
          <w:bCs/>
          <w:sz w:val="28"/>
          <w:szCs w:val="28"/>
        </w:rPr>
        <w:t>Les 5 piliers de la foi musulmane</w:t>
      </w:r>
    </w:p>
    <w:p w14:paraId="4F7CCA0F" w14:textId="65E90B3E" w:rsidR="00071756" w:rsidRPr="00C75F59" w:rsidRDefault="00115DC8" w:rsidP="00C75F59">
      <w:pPr>
        <w:spacing w:line="360" w:lineRule="auto"/>
        <w:rPr>
          <w:rFonts w:ascii="Arial" w:hAnsi="Arial" w:cs="Arial"/>
          <w:bCs/>
          <w:sz w:val="28"/>
          <w:szCs w:val="28"/>
        </w:rPr>
      </w:pPr>
      <w:r>
        <w:rPr>
          <w:rFonts w:ascii="Arial" w:hAnsi="Arial" w:cs="Arial"/>
          <w:bCs/>
          <w:sz w:val="28"/>
          <w:szCs w:val="28"/>
        </w:rPr>
        <w:sym w:font="Wingdings" w:char="F0F0"/>
      </w:r>
      <w:r>
        <w:rPr>
          <w:rFonts w:ascii="Arial" w:hAnsi="Arial" w:cs="Arial"/>
          <w:bCs/>
          <w:sz w:val="28"/>
          <w:szCs w:val="28"/>
        </w:rPr>
        <w:t xml:space="preserve"> </w:t>
      </w:r>
      <w:r w:rsidR="00175C08" w:rsidRPr="00C75F59">
        <w:rPr>
          <w:rFonts w:ascii="Arial" w:hAnsi="Arial" w:cs="Arial"/>
          <w:bCs/>
          <w:sz w:val="28"/>
          <w:szCs w:val="28"/>
        </w:rPr>
        <w:t>Les conquêtes musulmanes du 7ème et 8ème siècle.</w:t>
      </w:r>
    </w:p>
    <w:p w14:paraId="01608FE6" w14:textId="386125C3" w:rsidR="00071756" w:rsidRPr="00C75F59" w:rsidRDefault="00115DC8" w:rsidP="00C75F59">
      <w:pPr>
        <w:spacing w:line="360" w:lineRule="auto"/>
        <w:rPr>
          <w:rFonts w:ascii="Arial" w:hAnsi="Arial" w:cs="Arial"/>
          <w:bCs/>
          <w:sz w:val="28"/>
          <w:szCs w:val="28"/>
        </w:rPr>
      </w:pPr>
      <w:r>
        <w:rPr>
          <w:rFonts w:ascii="Arial" w:hAnsi="Arial" w:cs="Arial"/>
          <w:bCs/>
          <w:sz w:val="28"/>
          <w:szCs w:val="28"/>
        </w:rPr>
        <w:sym w:font="Wingdings" w:char="F0F0"/>
      </w:r>
      <w:r w:rsidR="00175C08" w:rsidRPr="00C75F59">
        <w:rPr>
          <w:rFonts w:ascii="Arial" w:hAnsi="Arial" w:cs="Arial"/>
          <w:bCs/>
          <w:sz w:val="28"/>
          <w:szCs w:val="28"/>
        </w:rPr>
        <w:t>Connaître les différentes parties architecturales d’une mosquée.</w:t>
      </w:r>
    </w:p>
    <w:p w14:paraId="707D13FD" w14:textId="01F27453" w:rsidR="00071756" w:rsidRPr="00C75F59" w:rsidRDefault="00115DC8" w:rsidP="00C75F59">
      <w:pPr>
        <w:spacing w:line="360" w:lineRule="auto"/>
        <w:rPr>
          <w:rFonts w:ascii="Arial" w:hAnsi="Arial" w:cs="Arial"/>
          <w:bCs/>
          <w:sz w:val="28"/>
          <w:szCs w:val="28"/>
        </w:rPr>
      </w:pPr>
      <w:r>
        <w:rPr>
          <w:rFonts w:ascii="Arial" w:hAnsi="Arial" w:cs="Arial"/>
          <w:bCs/>
          <w:sz w:val="28"/>
          <w:szCs w:val="28"/>
        </w:rPr>
        <w:sym w:font="Wingdings" w:char="F0F0"/>
      </w:r>
      <w:r w:rsidR="00175C08" w:rsidRPr="00C75F59">
        <w:rPr>
          <w:rFonts w:ascii="Arial" w:hAnsi="Arial" w:cs="Arial"/>
          <w:bCs/>
          <w:sz w:val="28"/>
          <w:szCs w:val="28"/>
        </w:rPr>
        <w:t>Une ville musulmane. La science musulmane.</w:t>
      </w:r>
    </w:p>
    <w:sectPr w:rsidR="00071756" w:rsidRPr="00C75F5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upperLetter"/>
      <w:lvlText w:val="%1)"/>
      <w:lvlJc w:val="left"/>
      <w:pPr>
        <w:tabs>
          <w:tab w:val="num" w:pos="4394"/>
        </w:tabs>
        <w:ind w:left="4394" w:hanging="360"/>
      </w:pPr>
      <w:rPr>
        <w:b w:val="0"/>
        <w:sz w:val="40"/>
        <w:szCs w:val="40"/>
        <w:u w:val="none"/>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B8B2EB0"/>
    <w:multiLevelType w:val="hybridMultilevel"/>
    <w:tmpl w:val="BF7CA2AC"/>
    <w:lvl w:ilvl="0" w:tplc="A3569F90">
      <w:start w:val="1"/>
      <w:numFmt w:val="decimal"/>
      <w:lvlText w:val="%1)"/>
      <w:lvlJc w:val="left"/>
      <w:pPr>
        <w:ind w:left="1080" w:hanging="360"/>
      </w:pPr>
      <w:rPr>
        <w:rFonts w:hint="default"/>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1698311869">
    <w:abstractNumId w:val="0"/>
  </w:num>
  <w:num w:numId="2" w16cid:durableId="1091510459">
    <w:abstractNumId w:val="1"/>
  </w:num>
  <w:num w:numId="3" w16cid:durableId="1231841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F59"/>
    <w:rsid w:val="00071756"/>
    <w:rsid w:val="000D1403"/>
    <w:rsid w:val="00115DC8"/>
    <w:rsid w:val="00175C08"/>
    <w:rsid w:val="0028159F"/>
    <w:rsid w:val="002A00F2"/>
    <w:rsid w:val="002F5600"/>
    <w:rsid w:val="007233D2"/>
    <w:rsid w:val="00742917"/>
    <w:rsid w:val="007613CF"/>
    <w:rsid w:val="008B0FFF"/>
    <w:rsid w:val="00946C77"/>
    <w:rsid w:val="009A2F2B"/>
    <w:rsid w:val="00C75F59"/>
    <w:rsid w:val="00D36A83"/>
    <w:rsid w:val="00E60C8C"/>
    <w:rsid w:val="00EA76CD"/>
    <w:rsid w:val="00ED5365"/>
    <w:rsid w:val="00F7231B"/>
    <w:rsid w:val="00FB2A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7E7127"/>
  <w15:chartTrackingRefBased/>
  <w15:docId w15:val="{27774FDA-E65D-4796-9A8A-9BF2428A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b w:val="0"/>
      <w:sz w:val="40"/>
      <w:szCs w:val="40"/>
      <w:u w:val="none"/>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Policepardfaut1">
    <w:name w:val="Police par défaut1"/>
  </w:style>
  <w:style w:type="paragraph" w:customStyle="1" w:styleId="Titre1">
    <w:name w:val="Titre1"/>
    <w:basedOn w:val="Normal"/>
    <w:next w:val="Corpsdetexte"/>
    <w:pPr>
      <w:keepNext/>
      <w:spacing w:before="240" w:after="120"/>
    </w:pPr>
    <w:rPr>
      <w:rFonts w:ascii="Arial" w:eastAsia="Microsoft YaHei" w:hAnsi="Arial"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Paragraphedeliste">
    <w:name w:val="List Paragraph"/>
    <w:basedOn w:val="Normal"/>
    <w:uiPriority w:val="34"/>
    <w:qFormat/>
    <w:rsid w:val="00EA7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736</Words>
  <Characters>4048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LES DEBUTS DE L’ISLAM</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DEBUTS DE L’ISLAM</dc:title>
  <dc:subject/>
  <dc:creator>prof</dc:creator>
  <cp:keywords/>
  <cp:lastModifiedBy>Frederic Garnier</cp:lastModifiedBy>
  <cp:revision>20</cp:revision>
  <cp:lastPrinted>1899-12-31T23:00:00Z</cp:lastPrinted>
  <dcterms:created xsi:type="dcterms:W3CDTF">2023-09-22T10:10:00Z</dcterms:created>
  <dcterms:modified xsi:type="dcterms:W3CDTF">2023-10-17T07:31:00Z</dcterms:modified>
</cp:coreProperties>
</file>